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36605B3" w:rsidR="00E6136B" w:rsidRPr="001D5E1B" w:rsidRDefault="004152B3">
      <w:pPr>
        <w:widowControl w:val="0"/>
        <w:pBdr>
          <w:top w:val="nil"/>
          <w:left w:val="nil"/>
          <w:bottom w:val="nil"/>
          <w:right w:val="nil"/>
          <w:between w:val="nil"/>
        </w:pBdr>
        <w:spacing w:line="276" w:lineRule="auto"/>
        <w:rPr>
          <w:b/>
          <w:sz w:val="48"/>
          <w:szCs w:val="48"/>
        </w:rPr>
      </w:pPr>
      <w:r w:rsidRPr="001D5E1B">
        <w:rPr>
          <w:b/>
          <w:noProof/>
          <w:sz w:val="48"/>
          <w:szCs w:val="48"/>
          <w:lang w:val="en-US"/>
        </w:rPr>
        <mc:AlternateContent>
          <mc:Choice Requires="wps">
            <w:drawing>
              <wp:anchor distT="0" distB="0" distL="114300" distR="114300" simplePos="0" relativeHeight="251656704" behindDoc="0" locked="0" layoutInCell="1" allowOverlap="1" wp14:anchorId="235B9DC4" wp14:editId="2450309F">
                <wp:simplePos x="0" y="0"/>
                <wp:positionH relativeFrom="column">
                  <wp:posOffset>0</wp:posOffset>
                </wp:positionH>
                <wp:positionV relativeFrom="paragraph">
                  <wp:posOffset>0</wp:posOffset>
                </wp:positionV>
                <wp:extent cx="635000" cy="635000"/>
                <wp:effectExtent l="0" t="0" r="3175" b="3175"/>
                <wp:wrapNone/>
                <wp:docPr id="26"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C9EB0A4" id="_x0000_t202" coordsize="21600,21600" o:spt="202" path="m,l,21600r21600,l21600,xe">
                <v:stroke joinstyle="miter"/>
                <v:path gradientshapeok="t" o:connecttype="rect"/>
              </v:shapetype>
              <v:shape id="WordArt 4"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AOX4Tm+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sidRPr="001D5E1B">
        <w:rPr>
          <w:b/>
          <w:noProof/>
          <w:sz w:val="48"/>
          <w:szCs w:val="48"/>
          <w:lang w:val="en-US"/>
        </w:rPr>
        <mc:AlternateContent>
          <mc:Choice Requires="wps">
            <w:drawing>
              <wp:anchor distT="0" distB="0" distL="114300" distR="114300" simplePos="0" relativeHeight="251657728" behindDoc="0" locked="0" layoutInCell="1" allowOverlap="1" wp14:anchorId="0CC032D6" wp14:editId="755E5085">
                <wp:simplePos x="0" y="0"/>
                <wp:positionH relativeFrom="column">
                  <wp:posOffset>0</wp:posOffset>
                </wp:positionH>
                <wp:positionV relativeFrom="paragraph">
                  <wp:posOffset>0</wp:posOffset>
                </wp:positionV>
                <wp:extent cx="635000" cy="635000"/>
                <wp:effectExtent l="0" t="0" r="3175" b="3175"/>
                <wp:wrapNone/>
                <wp:docPr id="25" name="WordArt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4AB4524" id="WordArt 3"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T6+1s+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sidRPr="001D5E1B">
        <w:rPr>
          <w:b/>
          <w:noProof/>
          <w:sz w:val="48"/>
          <w:szCs w:val="48"/>
          <w:lang w:val="en-US"/>
        </w:rPr>
        <mc:AlternateContent>
          <mc:Choice Requires="wps">
            <w:drawing>
              <wp:anchor distT="0" distB="0" distL="114300" distR="114300" simplePos="0" relativeHeight="251658752" behindDoc="0" locked="0" layoutInCell="1" allowOverlap="1" wp14:anchorId="54E98EB4" wp14:editId="7E1E6F74">
                <wp:simplePos x="0" y="0"/>
                <wp:positionH relativeFrom="column">
                  <wp:posOffset>0</wp:posOffset>
                </wp:positionH>
                <wp:positionV relativeFrom="paragraph">
                  <wp:posOffset>0</wp:posOffset>
                </wp:positionV>
                <wp:extent cx="635000" cy="635000"/>
                <wp:effectExtent l="0" t="0" r="3175" b="3175"/>
                <wp:wrapNone/>
                <wp:docPr id="24"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55A9C5B" id="WordArt 2"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HZrC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00000002" w14:textId="77777777" w:rsidR="00E6136B" w:rsidRPr="001D5E1B" w:rsidRDefault="00A858AC">
      <w:pPr>
        <w:jc w:val="center"/>
        <w:rPr>
          <w:b/>
          <w:sz w:val="48"/>
          <w:szCs w:val="48"/>
        </w:rPr>
      </w:pPr>
      <w:r w:rsidRPr="001D5E1B">
        <w:rPr>
          <w:b/>
          <w:sz w:val="48"/>
          <w:szCs w:val="48"/>
        </w:rPr>
        <w:t>UNITED NATIONS SUSTAINABLE DEVELOPMENT COOPERATION FRAMEWORK</w:t>
      </w:r>
    </w:p>
    <w:p w14:paraId="00000003" w14:textId="77777777" w:rsidR="00E6136B" w:rsidRPr="001D5E1B" w:rsidRDefault="00E6136B">
      <w:pPr>
        <w:jc w:val="center"/>
        <w:rPr>
          <w:b/>
          <w:sz w:val="48"/>
          <w:szCs w:val="48"/>
        </w:rPr>
      </w:pPr>
    </w:p>
    <w:p w14:paraId="00000004" w14:textId="77777777" w:rsidR="00E6136B" w:rsidRPr="001D5E1B" w:rsidRDefault="00E6136B">
      <w:pPr>
        <w:jc w:val="center"/>
        <w:rPr>
          <w:b/>
          <w:sz w:val="48"/>
          <w:szCs w:val="48"/>
        </w:rPr>
      </w:pPr>
    </w:p>
    <w:p w14:paraId="00000005" w14:textId="77777777" w:rsidR="00E6136B" w:rsidRPr="001D5E1B" w:rsidRDefault="00A858AC">
      <w:pPr>
        <w:jc w:val="center"/>
        <w:rPr>
          <w:b/>
          <w:sz w:val="48"/>
          <w:szCs w:val="48"/>
        </w:rPr>
      </w:pPr>
      <w:r w:rsidRPr="001D5E1B">
        <w:rPr>
          <w:b/>
          <w:sz w:val="48"/>
          <w:szCs w:val="48"/>
        </w:rPr>
        <w:t>GEORGIA</w:t>
      </w:r>
    </w:p>
    <w:p w14:paraId="00000006" w14:textId="77777777" w:rsidR="00E6136B" w:rsidRPr="001D5E1B" w:rsidRDefault="00A858AC">
      <w:pPr>
        <w:jc w:val="center"/>
        <w:rPr>
          <w:b/>
          <w:sz w:val="48"/>
          <w:szCs w:val="48"/>
        </w:rPr>
      </w:pPr>
      <w:r w:rsidRPr="001D5E1B">
        <w:rPr>
          <w:b/>
          <w:sz w:val="48"/>
          <w:szCs w:val="48"/>
        </w:rPr>
        <w:t>2021-2025</w:t>
      </w:r>
    </w:p>
    <w:p w14:paraId="00000007" w14:textId="77777777" w:rsidR="00E6136B" w:rsidRPr="001D5E1B" w:rsidRDefault="00E6136B">
      <w:pPr>
        <w:jc w:val="center"/>
        <w:rPr>
          <w:b/>
          <w:sz w:val="48"/>
          <w:szCs w:val="48"/>
        </w:rPr>
      </w:pPr>
    </w:p>
    <w:p w14:paraId="00000008" w14:textId="77777777" w:rsidR="00E6136B" w:rsidRDefault="00E6136B">
      <w:pPr>
        <w:jc w:val="center"/>
      </w:pPr>
    </w:p>
    <w:p w14:paraId="00000009" w14:textId="77777777" w:rsidR="00E6136B" w:rsidRDefault="00E6136B"/>
    <w:p w14:paraId="0000000A" w14:textId="77777777" w:rsidR="00E6136B" w:rsidRDefault="00E6136B"/>
    <w:p w14:paraId="0000000B" w14:textId="77777777" w:rsidR="00E6136B" w:rsidRDefault="00E6136B"/>
    <w:p w14:paraId="0000000C" w14:textId="77777777" w:rsidR="00E6136B" w:rsidRDefault="00E6136B"/>
    <w:p w14:paraId="0000000D" w14:textId="77777777" w:rsidR="00E6136B" w:rsidRDefault="00E6136B"/>
    <w:p w14:paraId="0000000E" w14:textId="77777777" w:rsidR="00E6136B" w:rsidRDefault="00E6136B"/>
    <w:p w14:paraId="0000000F" w14:textId="77777777" w:rsidR="00E6136B" w:rsidRDefault="00E6136B"/>
    <w:p w14:paraId="00000010" w14:textId="77777777" w:rsidR="00E6136B" w:rsidRDefault="00E6136B"/>
    <w:p w14:paraId="00000011" w14:textId="77777777" w:rsidR="00E6136B" w:rsidRDefault="00E6136B"/>
    <w:p w14:paraId="00000012" w14:textId="77777777" w:rsidR="00E6136B" w:rsidRDefault="00E6136B"/>
    <w:p w14:paraId="00000013" w14:textId="77777777" w:rsidR="00E6136B" w:rsidRDefault="00E6136B"/>
    <w:p w14:paraId="00000014" w14:textId="77777777" w:rsidR="00E6136B" w:rsidRDefault="00E6136B"/>
    <w:p w14:paraId="00000015" w14:textId="77777777" w:rsidR="00E6136B" w:rsidRDefault="00E6136B"/>
    <w:p w14:paraId="00000016" w14:textId="2DC95822" w:rsidR="00E6136B" w:rsidRDefault="007F15DE">
      <w:pPr>
        <w:jc w:val="center"/>
      </w:pPr>
      <w:r>
        <w:t>August</w:t>
      </w:r>
      <w:r w:rsidR="00A858AC">
        <w:t xml:space="preserve"> 2020</w:t>
      </w:r>
    </w:p>
    <w:p w14:paraId="00000017" w14:textId="77777777" w:rsidR="00E6136B" w:rsidRDefault="00E6136B"/>
    <w:p w14:paraId="00000018" w14:textId="77777777" w:rsidR="00E6136B" w:rsidRDefault="00E6136B"/>
    <w:p w14:paraId="00000019" w14:textId="77777777" w:rsidR="00E6136B" w:rsidRDefault="00E6136B"/>
    <w:p w14:paraId="0000001A" w14:textId="77777777" w:rsidR="00E6136B" w:rsidRDefault="00E6136B"/>
    <w:p w14:paraId="0000001B" w14:textId="77777777" w:rsidR="00E6136B" w:rsidRDefault="00E6136B"/>
    <w:p w14:paraId="0000001C" w14:textId="77777777" w:rsidR="00E6136B" w:rsidRDefault="00E6136B"/>
    <w:p w14:paraId="0000001D" w14:textId="77777777" w:rsidR="00E6136B" w:rsidRDefault="00E6136B"/>
    <w:p w14:paraId="0000001E" w14:textId="77777777" w:rsidR="00E6136B" w:rsidRDefault="00E6136B"/>
    <w:p w14:paraId="0000001F" w14:textId="77777777" w:rsidR="00E6136B" w:rsidRDefault="00E6136B"/>
    <w:p w14:paraId="00000020" w14:textId="77777777" w:rsidR="00E6136B" w:rsidRDefault="00E6136B"/>
    <w:p w14:paraId="00000021" w14:textId="77777777" w:rsidR="00E6136B" w:rsidRDefault="00E6136B"/>
    <w:p w14:paraId="00000022" w14:textId="77777777" w:rsidR="00E6136B" w:rsidRDefault="00E6136B"/>
    <w:p w14:paraId="00000023" w14:textId="77777777" w:rsidR="00E6136B" w:rsidRDefault="00E6136B"/>
    <w:p w14:paraId="00000031" w14:textId="77777777" w:rsidR="00E6136B" w:rsidRDefault="00E6136B">
      <w:bookmarkStart w:id="0" w:name="_GoBack"/>
      <w:bookmarkEnd w:id="0"/>
    </w:p>
    <w:sdt>
      <w:sdtPr>
        <w:rPr>
          <w:rFonts w:ascii="Cambria" w:eastAsia="Cambria" w:hAnsi="Cambria" w:cs="Cambria"/>
          <w:b w:val="0"/>
          <w:bCs w:val="0"/>
          <w:color w:val="auto"/>
          <w:sz w:val="24"/>
          <w:szCs w:val="24"/>
          <w:lang w:val="en-GB"/>
        </w:rPr>
        <w:id w:val="166907348"/>
        <w:docPartObj>
          <w:docPartGallery w:val="Table of Contents"/>
          <w:docPartUnique/>
        </w:docPartObj>
      </w:sdtPr>
      <w:sdtEndPr>
        <w:rPr>
          <w:noProof/>
        </w:rPr>
      </w:sdtEndPr>
      <w:sdtContent>
        <w:p w14:paraId="47343439" w14:textId="660C67DB" w:rsidR="00A754BD" w:rsidRDefault="00A754BD">
          <w:pPr>
            <w:pStyle w:val="TOCHeading"/>
          </w:pPr>
          <w:r>
            <w:t>Table of Contents</w:t>
          </w:r>
        </w:p>
        <w:p w14:paraId="25B81563" w14:textId="247DD8F2" w:rsidR="00A754BD" w:rsidRDefault="00A754BD">
          <w:pPr>
            <w:pStyle w:val="TOC1"/>
            <w:tabs>
              <w:tab w:val="right" w:pos="9350"/>
            </w:tabs>
            <w:rPr>
              <w:rFonts w:eastAsiaTheme="minorEastAsia" w:cstheme="minorBidi"/>
              <w:b w:val="0"/>
              <w:caps w:val="0"/>
              <w:noProof/>
              <w:sz w:val="24"/>
              <w:szCs w:val="24"/>
              <w:u w:val="none"/>
              <w:lang w:val="en-US" w:eastAsia="ja-JP"/>
            </w:rPr>
          </w:pPr>
          <w:r>
            <w:rPr>
              <w:b w:val="0"/>
            </w:rPr>
            <w:fldChar w:fldCharType="begin"/>
          </w:r>
          <w:r>
            <w:instrText xml:space="preserve"> TOC \o "1-3" \h \z \u </w:instrText>
          </w:r>
          <w:r>
            <w:rPr>
              <w:b w:val="0"/>
            </w:rPr>
            <w:fldChar w:fldCharType="separate"/>
          </w:r>
          <w:r>
            <w:rPr>
              <w:noProof/>
            </w:rPr>
            <w:t>EXECUTIVE SUMMARY</w:t>
          </w:r>
          <w:r>
            <w:rPr>
              <w:noProof/>
            </w:rPr>
            <w:tab/>
          </w:r>
          <w:r>
            <w:rPr>
              <w:noProof/>
            </w:rPr>
            <w:fldChar w:fldCharType="begin"/>
          </w:r>
          <w:r>
            <w:rPr>
              <w:noProof/>
            </w:rPr>
            <w:instrText xml:space="preserve"> PAGEREF _Toc459584066 \h </w:instrText>
          </w:r>
          <w:r>
            <w:rPr>
              <w:noProof/>
            </w:rPr>
          </w:r>
          <w:r>
            <w:rPr>
              <w:noProof/>
            </w:rPr>
            <w:fldChar w:fldCharType="separate"/>
          </w:r>
          <w:r w:rsidR="00F0326A">
            <w:rPr>
              <w:noProof/>
            </w:rPr>
            <w:t>3</w:t>
          </w:r>
          <w:r>
            <w:rPr>
              <w:noProof/>
            </w:rPr>
            <w:fldChar w:fldCharType="end"/>
          </w:r>
        </w:p>
        <w:p w14:paraId="2219463E" w14:textId="792F117A"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1: COUNTRY PROGRESS TOWARDS THE 2030 AGENDA</w:t>
          </w:r>
          <w:r>
            <w:rPr>
              <w:noProof/>
            </w:rPr>
            <w:tab/>
          </w:r>
          <w:r>
            <w:rPr>
              <w:noProof/>
            </w:rPr>
            <w:fldChar w:fldCharType="begin"/>
          </w:r>
          <w:r>
            <w:rPr>
              <w:noProof/>
            </w:rPr>
            <w:instrText xml:space="preserve"> PAGEREF _Toc459584067 \h </w:instrText>
          </w:r>
          <w:r>
            <w:rPr>
              <w:noProof/>
            </w:rPr>
          </w:r>
          <w:r>
            <w:rPr>
              <w:noProof/>
            </w:rPr>
            <w:fldChar w:fldCharType="separate"/>
          </w:r>
          <w:r w:rsidR="00F0326A">
            <w:rPr>
              <w:noProof/>
            </w:rPr>
            <w:t>6</w:t>
          </w:r>
          <w:r>
            <w:rPr>
              <w:noProof/>
            </w:rPr>
            <w:fldChar w:fldCharType="end"/>
          </w:r>
        </w:p>
        <w:p w14:paraId="3EA872BE" w14:textId="2F3F20F6"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2: UN DEVELOPMENT SYSTEM SUPPORT TO THE 2030 AGENDA</w:t>
          </w:r>
          <w:r>
            <w:rPr>
              <w:noProof/>
            </w:rPr>
            <w:tab/>
          </w:r>
          <w:r>
            <w:rPr>
              <w:noProof/>
            </w:rPr>
            <w:fldChar w:fldCharType="begin"/>
          </w:r>
          <w:r>
            <w:rPr>
              <w:noProof/>
            </w:rPr>
            <w:instrText xml:space="preserve"> PAGEREF _Toc459584068 \h </w:instrText>
          </w:r>
          <w:r>
            <w:rPr>
              <w:noProof/>
            </w:rPr>
          </w:r>
          <w:r>
            <w:rPr>
              <w:noProof/>
            </w:rPr>
            <w:fldChar w:fldCharType="separate"/>
          </w:r>
          <w:r w:rsidR="00F0326A">
            <w:rPr>
              <w:noProof/>
            </w:rPr>
            <w:t>9</w:t>
          </w:r>
          <w:r>
            <w:rPr>
              <w:noProof/>
            </w:rPr>
            <w:fldChar w:fldCharType="end"/>
          </w:r>
        </w:p>
        <w:p w14:paraId="5F46C208" w14:textId="6F564B3E" w:rsidR="00A754BD" w:rsidRDefault="00A754BD">
          <w:pPr>
            <w:pStyle w:val="TOC2"/>
            <w:tabs>
              <w:tab w:val="right" w:pos="9350"/>
            </w:tabs>
            <w:rPr>
              <w:rFonts w:eastAsiaTheme="minorEastAsia" w:cstheme="minorBidi"/>
              <w:b w:val="0"/>
              <w:smallCaps w:val="0"/>
              <w:noProof/>
              <w:sz w:val="24"/>
              <w:szCs w:val="24"/>
              <w:lang w:val="en-US" w:eastAsia="ja-JP"/>
            </w:rPr>
          </w:pPr>
          <w:r>
            <w:rPr>
              <w:noProof/>
            </w:rPr>
            <w:t>2.1 Theory of Change</w:t>
          </w:r>
          <w:r>
            <w:rPr>
              <w:noProof/>
            </w:rPr>
            <w:tab/>
          </w:r>
          <w:r>
            <w:rPr>
              <w:noProof/>
            </w:rPr>
            <w:fldChar w:fldCharType="begin"/>
          </w:r>
          <w:r>
            <w:rPr>
              <w:noProof/>
            </w:rPr>
            <w:instrText xml:space="preserve"> PAGEREF _Toc459584069 \h </w:instrText>
          </w:r>
          <w:r>
            <w:rPr>
              <w:noProof/>
            </w:rPr>
          </w:r>
          <w:r>
            <w:rPr>
              <w:noProof/>
            </w:rPr>
            <w:fldChar w:fldCharType="separate"/>
          </w:r>
          <w:r w:rsidR="00F0326A">
            <w:rPr>
              <w:noProof/>
            </w:rPr>
            <w:t>9</w:t>
          </w:r>
          <w:r>
            <w:rPr>
              <w:noProof/>
            </w:rPr>
            <w:fldChar w:fldCharType="end"/>
          </w:r>
        </w:p>
        <w:p w14:paraId="388E9309" w14:textId="56AB12E6" w:rsidR="00A754BD" w:rsidRDefault="00A754BD">
          <w:pPr>
            <w:pStyle w:val="TOC2"/>
            <w:tabs>
              <w:tab w:val="right" w:pos="9350"/>
            </w:tabs>
            <w:rPr>
              <w:rFonts w:eastAsiaTheme="minorEastAsia" w:cstheme="minorBidi"/>
              <w:b w:val="0"/>
              <w:smallCaps w:val="0"/>
              <w:noProof/>
              <w:sz w:val="24"/>
              <w:szCs w:val="24"/>
              <w:lang w:val="en-US" w:eastAsia="ja-JP"/>
            </w:rPr>
          </w:pPr>
          <w:r>
            <w:rPr>
              <w:noProof/>
            </w:rPr>
            <w:t>2.2. Strategic Priorities for the Cooperation Framework</w:t>
          </w:r>
          <w:r>
            <w:rPr>
              <w:noProof/>
            </w:rPr>
            <w:tab/>
          </w:r>
          <w:r>
            <w:rPr>
              <w:noProof/>
            </w:rPr>
            <w:fldChar w:fldCharType="begin"/>
          </w:r>
          <w:r>
            <w:rPr>
              <w:noProof/>
            </w:rPr>
            <w:instrText xml:space="preserve"> PAGEREF _Toc459584070 \h </w:instrText>
          </w:r>
          <w:r>
            <w:rPr>
              <w:noProof/>
            </w:rPr>
          </w:r>
          <w:r>
            <w:rPr>
              <w:noProof/>
            </w:rPr>
            <w:fldChar w:fldCharType="separate"/>
          </w:r>
          <w:r w:rsidR="00F0326A">
            <w:rPr>
              <w:noProof/>
            </w:rPr>
            <w:t>14</w:t>
          </w:r>
          <w:r>
            <w:rPr>
              <w:noProof/>
            </w:rPr>
            <w:fldChar w:fldCharType="end"/>
          </w:r>
        </w:p>
        <w:p w14:paraId="50AB89D9" w14:textId="4A85857D" w:rsidR="00A754BD" w:rsidRDefault="00A754BD">
          <w:pPr>
            <w:pStyle w:val="TOC2"/>
            <w:tabs>
              <w:tab w:val="right" w:pos="9350"/>
            </w:tabs>
            <w:rPr>
              <w:rFonts w:eastAsiaTheme="minorEastAsia" w:cstheme="minorBidi"/>
              <w:b w:val="0"/>
              <w:smallCaps w:val="0"/>
              <w:noProof/>
              <w:sz w:val="24"/>
              <w:szCs w:val="24"/>
              <w:lang w:val="en-US" w:eastAsia="ja-JP"/>
            </w:rPr>
          </w:pPr>
          <w:r>
            <w:rPr>
              <w:noProof/>
            </w:rPr>
            <w:t>2.3 Intended Development Results</w:t>
          </w:r>
          <w:r>
            <w:rPr>
              <w:noProof/>
            </w:rPr>
            <w:tab/>
          </w:r>
          <w:r>
            <w:rPr>
              <w:noProof/>
            </w:rPr>
            <w:fldChar w:fldCharType="begin"/>
          </w:r>
          <w:r>
            <w:rPr>
              <w:noProof/>
            </w:rPr>
            <w:instrText xml:space="preserve"> PAGEREF _Toc459584071 \h </w:instrText>
          </w:r>
          <w:r>
            <w:rPr>
              <w:noProof/>
            </w:rPr>
          </w:r>
          <w:r>
            <w:rPr>
              <w:noProof/>
            </w:rPr>
            <w:fldChar w:fldCharType="separate"/>
          </w:r>
          <w:r w:rsidR="00F0326A">
            <w:rPr>
              <w:noProof/>
            </w:rPr>
            <w:t>15</w:t>
          </w:r>
          <w:r>
            <w:rPr>
              <w:noProof/>
            </w:rPr>
            <w:fldChar w:fldCharType="end"/>
          </w:r>
        </w:p>
        <w:p w14:paraId="5FD431E8" w14:textId="77B6AB48" w:rsidR="00A754BD" w:rsidRDefault="00A754BD">
          <w:pPr>
            <w:pStyle w:val="TOC2"/>
            <w:tabs>
              <w:tab w:val="right" w:pos="9350"/>
            </w:tabs>
            <w:rPr>
              <w:rFonts w:eastAsiaTheme="minorEastAsia" w:cstheme="minorBidi"/>
              <w:b w:val="0"/>
              <w:smallCaps w:val="0"/>
              <w:noProof/>
              <w:sz w:val="24"/>
              <w:szCs w:val="24"/>
              <w:lang w:val="en-US" w:eastAsia="ja-JP"/>
            </w:rPr>
          </w:pPr>
          <w:r>
            <w:rPr>
              <w:noProof/>
            </w:rPr>
            <w:t>2.4 Cooperation Framework Outcomes and Partnerships</w:t>
          </w:r>
          <w:r>
            <w:rPr>
              <w:noProof/>
            </w:rPr>
            <w:tab/>
          </w:r>
          <w:r>
            <w:rPr>
              <w:noProof/>
            </w:rPr>
            <w:fldChar w:fldCharType="begin"/>
          </w:r>
          <w:r>
            <w:rPr>
              <w:noProof/>
            </w:rPr>
            <w:instrText xml:space="preserve"> PAGEREF _Toc459584072 \h </w:instrText>
          </w:r>
          <w:r>
            <w:rPr>
              <w:noProof/>
            </w:rPr>
          </w:r>
          <w:r>
            <w:rPr>
              <w:noProof/>
            </w:rPr>
            <w:fldChar w:fldCharType="separate"/>
          </w:r>
          <w:r w:rsidR="00F0326A">
            <w:rPr>
              <w:noProof/>
            </w:rPr>
            <w:t>16</w:t>
          </w:r>
          <w:r>
            <w:rPr>
              <w:noProof/>
            </w:rPr>
            <w:fldChar w:fldCharType="end"/>
          </w:r>
        </w:p>
        <w:p w14:paraId="6A8B7695" w14:textId="667DED2C" w:rsidR="00A754BD" w:rsidRDefault="00A754BD">
          <w:pPr>
            <w:pStyle w:val="TOC3"/>
            <w:tabs>
              <w:tab w:val="right" w:pos="9350"/>
            </w:tabs>
            <w:rPr>
              <w:rFonts w:eastAsiaTheme="minorEastAsia" w:cstheme="minorBidi"/>
              <w:smallCaps w:val="0"/>
              <w:noProof/>
              <w:sz w:val="24"/>
              <w:szCs w:val="24"/>
              <w:lang w:val="en-US" w:eastAsia="ja-JP"/>
            </w:rPr>
          </w:pPr>
          <w:r>
            <w:rPr>
              <w:noProof/>
            </w:rPr>
            <w:t>2.4.1 Cooperation Framework Outcome 1:</w:t>
          </w:r>
          <w:r>
            <w:rPr>
              <w:noProof/>
            </w:rPr>
            <w:tab/>
          </w:r>
          <w:r>
            <w:rPr>
              <w:noProof/>
            </w:rPr>
            <w:fldChar w:fldCharType="begin"/>
          </w:r>
          <w:r>
            <w:rPr>
              <w:noProof/>
            </w:rPr>
            <w:instrText xml:space="preserve"> PAGEREF _Toc459584073 \h </w:instrText>
          </w:r>
          <w:r>
            <w:rPr>
              <w:noProof/>
            </w:rPr>
          </w:r>
          <w:r>
            <w:rPr>
              <w:noProof/>
            </w:rPr>
            <w:fldChar w:fldCharType="separate"/>
          </w:r>
          <w:r w:rsidR="00F0326A">
            <w:rPr>
              <w:noProof/>
            </w:rPr>
            <w:t>17</w:t>
          </w:r>
          <w:r>
            <w:rPr>
              <w:noProof/>
            </w:rPr>
            <w:fldChar w:fldCharType="end"/>
          </w:r>
        </w:p>
        <w:p w14:paraId="03512227" w14:textId="1B080DBA" w:rsidR="00A754BD" w:rsidRDefault="00A754BD">
          <w:pPr>
            <w:pStyle w:val="TOC3"/>
            <w:tabs>
              <w:tab w:val="right" w:pos="9350"/>
            </w:tabs>
            <w:rPr>
              <w:rFonts w:eastAsiaTheme="minorEastAsia" w:cstheme="minorBidi"/>
              <w:smallCaps w:val="0"/>
              <w:noProof/>
              <w:sz w:val="24"/>
              <w:szCs w:val="24"/>
              <w:lang w:val="en-US" w:eastAsia="ja-JP"/>
            </w:rPr>
          </w:pPr>
          <w:r>
            <w:rPr>
              <w:noProof/>
            </w:rPr>
            <w:t>2.4.2 Cooperation Framework Outcome 2:</w:t>
          </w:r>
          <w:r>
            <w:rPr>
              <w:noProof/>
            </w:rPr>
            <w:tab/>
          </w:r>
          <w:r>
            <w:rPr>
              <w:noProof/>
            </w:rPr>
            <w:fldChar w:fldCharType="begin"/>
          </w:r>
          <w:r>
            <w:rPr>
              <w:noProof/>
            </w:rPr>
            <w:instrText xml:space="preserve"> PAGEREF _Toc459584074 \h </w:instrText>
          </w:r>
          <w:r>
            <w:rPr>
              <w:noProof/>
            </w:rPr>
          </w:r>
          <w:r>
            <w:rPr>
              <w:noProof/>
            </w:rPr>
            <w:fldChar w:fldCharType="separate"/>
          </w:r>
          <w:r w:rsidR="00F0326A">
            <w:rPr>
              <w:noProof/>
            </w:rPr>
            <w:t>20</w:t>
          </w:r>
          <w:r>
            <w:rPr>
              <w:noProof/>
            </w:rPr>
            <w:fldChar w:fldCharType="end"/>
          </w:r>
        </w:p>
        <w:p w14:paraId="5A97D47C" w14:textId="5FEA731A" w:rsidR="00A754BD" w:rsidRDefault="00A754BD">
          <w:pPr>
            <w:pStyle w:val="TOC3"/>
            <w:tabs>
              <w:tab w:val="right" w:pos="9350"/>
            </w:tabs>
            <w:rPr>
              <w:rFonts w:eastAsiaTheme="minorEastAsia" w:cstheme="minorBidi"/>
              <w:smallCaps w:val="0"/>
              <w:noProof/>
              <w:sz w:val="24"/>
              <w:szCs w:val="24"/>
              <w:lang w:val="en-US" w:eastAsia="ja-JP"/>
            </w:rPr>
          </w:pPr>
          <w:r>
            <w:rPr>
              <w:noProof/>
            </w:rPr>
            <w:t>2.4.3 Cooperation Framework Outcome 3:</w:t>
          </w:r>
          <w:r>
            <w:rPr>
              <w:noProof/>
            </w:rPr>
            <w:tab/>
          </w:r>
          <w:r>
            <w:rPr>
              <w:noProof/>
            </w:rPr>
            <w:fldChar w:fldCharType="begin"/>
          </w:r>
          <w:r>
            <w:rPr>
              <w:noProof/>
            </w:rPr>
            <w:instrText xml:space="preserve"> PAGEREF _Toc459584075 \h </w:instrText>
          </w:r>
          <w:r>
            <w:rPr>
              <w:noProof/>
            </w:rPr>
          </w:r>
          <w:r>
            <w:rPr>
              <w:noProof/>
            </w:rPr>
            <w:fldChar w:fldCharType="separate"/>
          </w:r>
          <w:r w:rsidR="00F0326A">
            <w:rPr>
              <w:noProof/>
            </w:rPr>
            <w:t>23</w:t>
          </w:r>
          <w:r>
            <w:rPr>
              <w:noProof/>
            </w:rPr>
            <w:fldChar w:fldCharType="end"/>
          </w:r>
        </w:p>
        <w:p w14:paraId="0DBF7A3C" w14:textId="234564DF" w:rsidR="00A754BD" w:rsidRDefault="00A754BD">
          <w:pPr>
            <w:pStyle w:val="TOC3"/>
            <w:tabs>
              <w:tab w:val="right" w:pos="9350"/>
            </w:tabs>
            <w:rPr>
              <w:rFonts w:eastAsiaTheme="minorEastAsia" w:cstheme="minorBidi"/>
              <w:smallCaps w:val="0"/>
              <w:noProof/>
              <w:sz w:val="24"/>
              <w:szCs w:val="24"/>
              <w:lang w:val="en-US" w:eastAsia="ja-JP"/>
            </w:rPr>
          </w:pPr>
          <w:r>
            <w:rPr>
              <w:noProof/>
            </w:rPr>
            <w:t>2.4.4 Cooperation Framework Outcome 4:</w:t>
          </w:r>
          <w:r>
            <w:rPr>
              <w:noProof/>
            </w:rPr>
            <w:tab/>
          </w:r>
          <w:r>
            <w:rPr>
              <w:noProof/>
            </w:rPr>
            <w:fldChar w:fldCharType="begin"/>
          </w:r>
          <w:r>
            <w:rPr>
              <w:noProof/>
            </w:rPr>
            <w:instrText xml:space="preserve"> PAGEREF _Toc459584076 \h </w:instrText>
          </w:r>
          <w:r>
            <w:rPr>
              <w:noProof/>
            </w:rPr>
          </w:r>
          <w:r>
            <w:rPr>
              <w:noProof/>
            </w:rPr>
            <w:fldChar w:fldCharType="separate"/>
          </w:r>
          <w:r w:rsidR="00F0326A">
            <w:rPr>
              <w:noProof/>
            </w:rPr>
            <w:t>26</w:t>
          </w:r>
          <w:r>
            <w:rPr>
              <w:noProof/>
            </w:rPr>
            <w:fldChar w:fldCharType="end"/>
          </w:r>
        </w:p>
        <w:p w14:paraId="05C10A78" w14:textId="5BA6D6F4" w:rsidR="00A754BD" w:rsidRDefault="00A754BD">
          <w:pPr>
            <w:pStyle w:val="TOC3"/>
            <w:tabs>
              <w:tab w:val="right" w:pos="9350"/>
            </w:tabs>
            <w:rPr>
              <w:rFonts w:eastAsiaTheme="minorEastAsia" w:cstheme="minorBidi"/>
              <w:smallCaps w:val="0"/>
              <w:noProof/>
              <w:sz w:val="24"/>
              <w:szCs w:val="24"/>
              <w:lang w:val="en-US" w:eastAsia="ja-JP"/>
            </w:rPr>
          </w:pPr>
          <w:r>
            <w:rPr>
              <w:noProof/>
            </w:rPr>
            <w:t>2.4.5 Cooperation Framework Outcome 5:</w:t>
          </w:r>
          <w:r>
            <w:rPr>
              <w:noProof/>
            </w:rPr>
            <w:tab/>
          </w:r>
          <w:r>
            <w:rPr>
              <w:noProof/>
            </w:rPr>
            <w:fldChar w:fldCharType="begin"/>
          </w:r>
          <w:r>
            <w:rPr>
              <w:noProof/>
            </w:rPr>
            <w:instrText xml:space="preserve"> PAGEREF _Toc459584077 \h </w:instrText>
          </w:r>
          <w:r>
            <w:rPr>
              <w:noProof/>
            </w:rPr>
          </w:r>
          <w:r>
            <w:rPr>
              <w:noProof/>
            </w:rPr>
            <w:fldChar w:fldCharType="separate"/>
          </w:r>
          <w:r w:rsidR="00F0326A">
            <w:rPr>
              <w:noProof/>
            </w:rPr>
            <w:t>29</w:t>
          </w:r>
          <w:r>
            <w:rPr>
              <w:noProof/>
            </w:rPr>
            <w:fldChar w:fldCharType="end"/>
          </w:r>
        </w:p>
        <w:p w14:paraId="59BB59AF" w14:textId="1D1B703F" w:rsidR="00A754BD" w:rsidRDefault="00A754BD">
          <w:pPr>
            <w:pStyle w:val="TOC2"/>
            <w:tabs>
              <w:tab w:val="right" w:pos="9350"/>
            </w:tabs>
            <w:rPr>
              <w:rFonts w:eastAsiaTheme="minorEastAsia" w:cstheme="minorBidi"/>
              <w:b w:val="0"/>
              <w:smallCaps w:val="0"/>
              <w:noProof/>
              <w:sz w:val="24"/>
              <w:szCs w:val="24"/>
              <w:lang w:val="en-US" w:eastAsia="ja-JP"/>
            </w:rPr>
          </w:pPr>
          <w:r>
            <w:rPr>
              <w:noProof/>
            </w:rPr>
            <w:t>2.5 Synergies between Cooperation Framework outcomes</w:t>
          </w:r>
          <w:r>
            <w:rPr>
              <w:noProof/>
            </w:rPr>
            <w:tab/>
          </w:r>
          <w:r>
            <w:rPr>
              <w:noProof/>
            </w:rPr>
            <w:fldChar w:fldCharType="begin"/>
          </w:r>
          <w:r>
            <w:rPr>
              <w:noProof/>
            </w:rPr>
            <w:instrText xml:space="preserve"> PAGEREF _Toc459584078 \h </w:instrText>
          </w:r>
          <w:r>
            <w:rPr>
              <w:noProof/>
            </w:rPr>
          </w:r>
          <w:r>
            <w:rPr>
              <w:noProof/>
            </w:rPr>
            <w:fldChar w:fldCharType="separate"/>
          </w:r>
          <w:r w:rsidR="00F0326A">
            <w:rPr>
              <w:noProof/>
            </w:rPr>
            <w:t>32</w:t>
          </w:r>
          <w:r>
            <w:rPr>
              <w:noProof/>
            </w:rPr>
            <w:fldChar w:fldCharType="end"/>
          </w:r>
        </w:p>
        <w:p w14:paraId="036C8258" w14:textId="6AD501A2" w:rsidR="00A754BD" w:rsidRDefault="00A754BD">
          <w:pPr>
            <w:pStyle w:val="TOC2"/>
            <w:tabs>
              <w:tab w:val="right" w:pos="9350"/>
            </w:tabs>
            <w:rPr>
              <w:rFonts w:eastAsiaTheme="minorEastAsia" w:cstheme="minorBidi"/>
              <w:b w:val="0"/>
              <w:smallCaps w:val="0"/>
              <w:noProof/>
              <w:sz w:val="24"/>
              <w:szCs w:val="24"/>
              <w:lang w:val="en-US" w:eastAsia="ja-JP"/>
            </w:rPr>
          </w:pPr>
          <w:r>
            <w:rPr>
              <w:noProof/>
            </w:rPr>
            <w:t>2.6 Sustainability</w:t>
          </w:r>
          <w:r>
            <w:rPr>
              <w:noProof/>
            </w:rPr>
            <w:tab/>
          </w:r>
          <w:r>
            <w:rPr>
              <w:noProof/>
            </w:rPr>
            <w:fldChar w:fldCharType="begin"/>
          </w:r>
          <w:r>
            <w:rPr>
              <w:noProof/>
            </w:rPr>
            <w:instrText xml:space="preserve"> PAGEREF _Toc459584079 \h </w:instrText>
          </w:r>
          <w:r>
            <w:rPr>
              <w:noProof/>
            </w:rPr>
          </w:r>
          <w:r>
            <w:rPr>
              <w:noProof/>
            </w:rPr>
            <w:fldChar w:fldCharType="separate"/>
          </w:r>
          <w:r w:rsidR="00F0326A">
            <w:rPr>
              <w:noProof/>
            </w:rPr>
            <w:t>33</w:t>
          </w:r>
          <w:r>
            <w:rPr>
              <w:noProof/>
            </w:rPr>
            <w:fldChar w:fldCharType="end"/>
          </w:r>
        </w:p>
        <w:p w14:paraId="74D10F6E" w14:textId="5DB4D1BB" w:rsidR="00A754BD" w:rsidRDefault="00A754BD">
          <w:pPr>
            <w:pStyle w:val="TOC2"/>
            <w:tabs>
              <w:tab w:val="right" w:pos="9350"/>
            </w:tabs>
            <w:rPr>
              <w:rFonts w:eastAsiaTheme="minorEastAsia" w:cstheme="minorBidi"/>
              <w:b w:val="0"/>
              <w:smallCaps w:val="0"/>
              <w:noProof/>
              <w:sz w:val="24"/>
              <w:szCs w:val="24"/>
              <w:lang w:val="en-US" w:eastAsia="ja-JP"/>
            </w:rPr>
          </w:pPr>
          <w:r>
            <w:rPr>
              <w:noProof/>
            </w:rPr>
            <w:t>2.7 UN Comparative Advantages and UNCT Configuration</w:t>
          </w:r>
          <w:r>
            <w:rPr>
              <w:noProof/>
            </w:rPr>
            <w:tab/>
          </w:r>
          <w:r>
            <w:rPr>
              <w:noProof/>
            </w:rPr>
            <w:fldChar w:fldCharType="begin"/>
          </w:r>
          <w:r>
            <w:rPr>
              <w:noProof/>
            </w:rPr>
            <w:instrText xml:space="preserve"> PAGEREF _Toc459584080 \h </w:instrText>
          </w:r>
          <w:r>
            <w:rPr>
              <w:noProof/>
            </w:rPr>
          </w:r>
          <w:r>
            <w:rPr>
              <w:noProof/>
            </w:rPr>
            <w:fldChar w:fldCharType="separate"/>
          </w:r>
          <w:r w:rsidR="00F0326A">
            <w:rPr>
              <w:noProof/>
            </w:rPr>
            <w:t>34</w:t>
          </w:r>
          <w:r>
            <w:rPr>
              <w:noProof/>
            </w:rPr>
            <w:fldChar w:fldCharType="end"/>
          </w:r>
        </w:p>
        <w:p w14:paraId="1349E846" w14:textId="0DA713F9"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3: COOPERATION FRAMEWORK IMPLEMENTATION PLAN</w:t>
          </w:r>
          <w:r>
            <w:rPr>
              <w:noProof/>
            </w:rPr>
            <w:tab/>
          </w:r>
          <w:r>
            <w:rPr>
              <w:noProof/>
            </w:rPr>
            <w:fldChar w:fldCharType="begin"/>
          </w:r>
          <w:r>
            <w:rPr>
              <w:noProof/>
            </w:rPr>
            <w:instrText xml:space="preserve"> PAGEREF _Toc459584081 \h </w:instrText>
          </w:r>
          <w:r>
            <w:rPr>
              <w:noProof/>
            </w:rPr>
          </w:r>
          <w:r>
            <w:rPr>
              <w:noProof/>
            </w:rPr>
            <w:fldChar w:fldCharType="separate"/>
          </w:r>
          <w:r w:rsidR="00F0326A">
            <w:rPr>
              <w:noProof/>
            </w:rPr>
            <w:t>35</w:t>
          </w:r>
          <w:r>
            <w:rPr>
              <w:noProof/>
            </w:rPr>
            <w:fldChar w:fldCharType="end"/>
          </w:r>
        </w:p>
        <w:p w14:paraId="15607BE8" w14:textId="2575F658" w:rsidR="00A754BD" w:rsidRDefault="00A754BD">
          <w:pPr>
            <w:pStyle w:val="TOC2"/>
            <w:tabs>
              <w:tab w:val="right" w:pos="9350"/>
            </w:tabs>
            <w:rPr>
              <w:rFonts w:eastAsiaTheme="minorEastAsia" w:cstheme="minorBidi"/>
              <w:b w:val="0"/>
              <w:smallCaps w:val="0"/>
              <w:noProof/>
              <w:sz w:val="24"/>
              <w:szCs w:val="24"/>
              <w:lang w:val="en-US" w:eastAsia="ja-JP"/>
            </w:rPr>
          </w:pPr>
          <w:r>
            <w:rPr>
              <w:noProof/>
            </w:rPr>
            <w:t>3.1 Implementation Strategy and Strategic Partnerships</w:t>
          </w:r>
          <w:r>
            <w:rPr>
              <w:noProof/>
            </w:rPr>
            <w:tab/>
          </w:r>
          <w:r>
            <w:rPr>
              <w:noProof/>
            </w:rPr>
            <w:fldChar w:fldCharType="begin"/>
          </w:r>
          <w:r>
            <w:rPr>
              <w:noProof/>
            </w:rPr>
            <w:instrText xml:space="preserve"> PAGEREF _Toc459584082 \h </w:instrText>
          </w:r>
          <w:r>
            <w:rPr>
              <w:noProof/>
            </w:rPr>
          </w:r>
          <w:r>
            <w:rPr>
              <w:noProof/>
            </w:rPr>
            <w:fldChar w:fldCharType="separate"/>
          </w:r>
          <w:r w:rsidR="00F0326A">
            <w:rPr>
              <w:noProof/>
            </w:rPr>
            <w:t>35</w:t>
          </w:r>
          <w:r>
            <w:rPr>
              <w:noProof/>
            </w:rPr>
            <w:fldChar w:fldCharType="end"/>
          </w:r>
        </w:p>
        <w:p w14:paraId="317E28C8" w14:textId="5A1F4E49" w:rsidR="00A754BD" w:rsidRDefault="00A754BD">
          <w:pPr>
            <w:pStyle w:val="TOC2"/>
            <w:tabs>
              <w:tab w:val="right" w:pos="9350"/>
            </w:tabs>
            <w:rPr>
              <w:rFonts w:eastAsiaTheme="minorEastAsia" w:cstheme="minorBidi"/>
              <w:b w:val="0"/>
              <w:smallCaps w:val="0"/>
              <w:noProof/>
              <w:sz w:val="24"/>
              <w:szCs w:val="24"/>
              <w:lang w:val="en-US" w:eastAsia="ja-JP"/>
            </w:rPr>
          </w:pPr>
          <w:r>
            <w:rPr>
              <w:noProof/>
            </w:rPr>
            <w:t>3.2 Joint Workplans</w:t>
          </w:r>
          <w:r>
            <w:rPr>
              <w:noProof/>
            </w:rPr>
            <w:tab/>
          </w:r>
          <w:r>
            <w:rPr>
              <w:noProof/>
            </w:rPr>
            <w:fldChar w:fldCharType="begin"/>
          </w:r>
          <w:r>
            <w:rPr>
              <w:noProof/>
            </w:rPr>
            <w:instrText xml:space="preserve"> PAGEREF _Toc459584083 \h </w:instrText>
          </w:r>
          <w:r>
            <w:rPr>
              <w:noProof/>
            </w:rPr>
          </w:r>
          <w:r>
            <w:rPr>
              <w:noProof/>
            </w:rPr>
            <w:fldChar w:fldCharType="separate"/>
          </w:r>
          <w:r w:rsidR="00F0326A">
            <w:rPr>
              <w:noProof/>
            </w:rPr>
            <w:t>36</w:t>
          </w:r>
          <w:r>
            <w:rPr>
              <w:noProof/>
            </w:rPr>
            <w:fldChar w:fldCharType="end"/>
          </w:r>
        </w:p>
        <w:p w14:paraId="4FEF4EA8" w14:textId="0D9FE72E" w:rsidR="00A754BD" w:rsidRDefault="00A754BD">
          <w:pPr>
            <w:pStyle w:val="TOC2"/>
            <w:tabs>
              <w:tab w:val="right" w:pos="9350"/>
            </w:tabs>
            <w:rPr>
              <w:rFonts w:eastAsiaTheme="minorEastAsia" w:cstheme="minorBidi"/>
              <w:b w:val="0"/>
              <w:smallCaps w:val="0"/>
              <w:noProof/>
              <w:sz w:val="24"/>
              <w:szCs w:val="24"/>
              <w:lang w:val="en-US" w:eastAsia="ja-JP"/>
            </w:rPr>
          </w:pPr>
          <w:r>
            <w:rPr>
              <w:noProof/>
            </w:rPr>
            <w:t>3.3. Governance</w:t>
          </w:r>
          <w:r>
            <w:rPr>
              <w:noProof/>
            </w:rPr>
            <w:tab/>
          </w:r>
          <w:r>
            <w:rPr>
              <w:noProof/>
            </w:rPr>
            <w:fldChar w:fldCharType="begin"/>
          </w:r>
          <w:r>
            <w:rPr>
              <w:noProof/>
            </w:rPr>
            <w:instrText xml:space="preserve"> PAGEREF _Toc459584084 \h </w:instrText>
          </w:r>
          <w:r>
            <w:rPr>
              <w:noProof/>
            </w:rPr>
          </w:r>
          <w:r>
            <w:rPr>
              <w:noProof/>
            </w:rPr>
            <w:fldChar w:fldCharType="separate"/>
          </w:r>
          <w:r w:rsidR="00F0326A">
            <w:rPr>
              <w:noProof/>
            </w:rPr>
            <w:t>37</w:t>
          </w:r>
          <w:r>
            <w:rPr>
              <w:noProof/>
            </w:rPr>
            <w:fldChar w:fldCharType="end"/>
          </w:r>
        </w:p>
        <w:p w14:paraId="2AA9603E" w14:textId="7568FC9F" w:rsidR="00A754BD" w:rsidRDefault="00A754BD">
          <w:pPr>
            <w:pStyle w:val="TOC2"/>
            <w:tabs>
              <w:tab w:val="right" w:pos="9350"/>
            </w:tabs>
            <w:rPr>
              <w:rFonts w:eastAsiaTheme="minorEastAsia" w:cstheme="minorBidi"/>
              <w:b w:val="0"/>
              <w:smallCaps w:val="0"/>
              <w:noProof/>
              <w:sz w:val="24"/>
              <w:szCs w:val="24"/>
              <w:lang w:val="en-US" w:eastAsia="ja-JP"/>
            </w:rPr>
          </w:pPr>
          <w:r>
            <w:rPr>
              <w:noProof/>
            </w:rPr>
            <w:tab/>
          </w:r>
          <w:r>
            <w:rPr>
              <w:noProof/>
            </w:rPr>
            <w:fldChar w:fldCharType="begin"/>
          </w:r>
          <w:r>
            <w:rPr>
              <w:noProof/>
            </w:rPr>
            <w:instrText xml:space="preserve"> PAGEREF _Toc459584085 \h </w:instrText>
          </w:r>
          <w:r>
            <w:rPr>
              <w:noProof/>
            </w:rPr>
          </w:r>
          <w:r>
            <w:rPr>
              <w:noProof/>
            </w:rPr>
            <w:fldChar w:fldCharType="separate"/>
          </w:r>
          <w:r w:rsidR="00F0326A">
            <w:rPr>
              <w:noProof/>
            </w:rPr>
            <w:t>40</w:t>
          </w:r>
          <w:r>
            <w:rPr>
              <w:noProof/>
            </w:rPr>
            <w:fldChar w:fldCharType="end"/>
          </w:r>
        </w:p>
        <w:p w14:paraId="3EDE02DD" w14:textId="2178B9D8" w:rsidR="00A754BD" w:rsidRDefault="00A754BD">
          <w:pPr>
            <w:pStyle w:val="TOC2"/>
            <w:tabs>
              <w:tab w:val="right" w:pos="9350"/>
            </w:tabs>
            <w:rPr>
              <w:rFonts w:eastAsiaTheme="minorEastAsia" w:cstheme="minorBidi"/>
              <w:b w:val="0"/>
              <w:smallCaps w:val="0"/>
              <w:noProof/>
              <w:sz w:val="24"/>
              <w:szCs w:val="24"/>
              <w:lang w:val="en-US" w:eastAsia="ja-JP"/>
            </w:rPr>
          </w:pPr>
          <w:r>
            <w:rPr>
              <w:noProof/>
            </w:rPr>
            <w:t>3.4  Cash Transfer Modalities</w:t>
          </w:r>
          <w:r>
            <w:rPr>
              <w:noProof/>
            </w:rPr>
            <w:tab/>
          </w:r>
          <w:r>
            <w:rPr>
              <w:noProof/>
            </w:rPr>
            <w:fldChar w:fldCharType="begin"/>
          </w:r>
          <w:r>
            <w:rPr>
              <w:noProof/>
            </w:rPr>
            <w:instrText xml:space="preserve"> PAGEREF _Toc459584086 \h </w:instrText>
          </w:r>
          <w:r>
            <w:rPr>
              <w:noProof/>
            </w:rPr>
          </w:r>
          <w:r>
            <w:rPr>
              <w:noProof/>
            </w:rPr>
            <w:fldChar w:fldCharType="separate"/>
          </w:r>
          <w:r w:rsidR="00F0326A">
            <w:rPr>
              <w:noProof/>
            </w:rPr>
            <w:t>41</w:t>
          </w:r>
          <w:r>
            <w:rPr>
              <w:noProof/>
            </w:rPr>
            <w:fldChar w:fldCharType="end"/>
          </w:r>
        </w:p>
        <w:p w14:paraId="6620B80B" w14:textId="1F8AA901"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CHAPTER 4: MONITORING AND EVALUATION PLAN</w:t>
          </w:r>
          <w:r>
            <w:rPr>
              <w:noProof/>
            </w:rPr>
            <w:tab/>
          </w:r>
          <w:r>
            <w:rPr>
              <w:noProof/>
            </w:rPr>
            <w:fldChar w:fldCharType="begin"/>
          </w:r>
          <w:r>
            <w:rPr>
              <w:noProof/>
            </w:rPr>
            <w:instrText xml:space="preserve"> PAGEREF _Toc459584087 \h </w:instrText>
          </w:r>
          <w:r>
            <w:rPr>
              <w:noProof/>
            </w:rPr>
          </w:r>
          <w:r>
            <w:rPr>
              <w:noProof/>
            </w:rPr>
            <w:fldChar w:fldCharType="separate"/>
          </w:r>
          <w:r w:rsidR="00F0326A">
            <w:rPr>
              <w:noProof/>
            </w:rPr>
            <w:t>43</w:t>
          </w:r>
          <w:r>
            <w:rPr>
              <w:noProof/>
            </w:rPr>
            <w:fldChar w:fldCharType="end"/>
          </w:r>
        </w:p>
        <w:p w14:paraId="10415D15" w14:textId="12919A2F" w:rsidR="00A754BD" w:rsidRDefault="00A754BD">
          <w:pPr>
            <w:pStyle w:val="TOC2"/>
            <w:tabs>
              <w:tab w:val="right" w:pos="9350"/>
            </w:tabs>
            <w:rPr>
              <w:rFonts w:eastAsiaTheme="minorEastAsia" w:cstheme="minorBidi"/>
              <w:b w:val="0"/>
              <w:smallCaps w:val="0"/>
              <w:noProof/>
              <w:sz w:val="24"/>
              <w:szCs w:val="24"/>
              <w:lang w:val="en-US" w:eastAsia="ja-JP"/>
            </w:rPr>
          </w:pPr>
          <w:r>
            <w:rPr>
              <w:noProof/>
            </w:rPr>
            <w:t>4.1 Monitoring, Evaluation and Learning Plan</w:t>
          </w:r>
          <w:r>
            <w:rPr>
              <w:noProof/>
            </w:rPr>
            <w:tab/>
          </w:r>
          <w:r>
            <w:rPr>
              <w:noProof/>
            </w:rPr>
            <w:fldChar w:fldCharType="begin"/>
          </w:r>
          <w:r>
            <w:rPr>
              <w:noProof/>
            </w:rPr>
            <w:instrText xml:space="preserve"> PAGEREF _Toc459584088 \h </w:instrText>
          </w:r>
          <w:r>
            <w:rPr>
              <w:noProof/>
            </w:rPr>
          </w:r>
          <w:r>
            <w:rPr>
              <w:noProof/>
            </w:rPr>
            <w:fldChar w:fldCharType="separate"/>
          </w:r>
          <w:r w:rsidR="00F0326A">
            <w:rPr>
              <w:noProof/>
            </w:rPr>
            <w:t>44</w:t>
          </w:r>
          <w:r>
            <w:rPr>
              <w:noProof/>
            </w:rPr>
            <w:fldChar w:fldCharType="end"/>
          </w:r>
        </w:p>
        <w:p w14:paraId="369CB55D" w14:textId="58CDBFA9" w:rsidR="00A754BD" w:rsidRDefault="00A754BD">
          <w:pPr>
            <w:pStyle w:val="TOC3"/>
            <w:tabs>
              <w:tab w:val="right" w:pos="9350"/>
            </w:tabs>
            <w:rPr>
              <w:rFonts w:eastAsiaTheme="minorEastAsia" w:cstheme="minorBidi"/>
              <w:smallCaps w:val="0"/>
              <w:noProof/>
              <w:sz w:val="24"/>
              <w:szCs w:val="24"/>
              <w:lang w:val="en-US" w:eastAsia="ja-JP"/>
            </w:rPr>
          </w:pPr>
          <w:r>
            <w:rPr>
              <w:noProof/>
            </w:rPr>
            <w:t>4.1.1 Risks and Opportunities</w:t>
          </w:r>
          <w:r>
            <w:rPr>
              <w:noProof/>
            </w:rPr>
            <w:tab/>
          </w:r>
          <w:r>
            <w:rPr>
              <w:noProof/>
            </w:rPr>
            <w:fldChar w:fldCharType="begin"/>
          </w:r>
          <w:r>
            <w:rPr>
              <w:noProof/>
            </w:rPr>
            <w:instrText xml:space="preserve"> PAGEREF _Toc459584089 \h </w:instrText>
          </w:r>
          <w:r>
            <w:rPr>
              <w:noProof/>
            </w:rPr>
          </w:r>
          <w:r>
            <w:rPr>
              <w:noProof/>
            </w:rPr>
            <w:fldChar w:fldCharType="separate"/>
          </w:r>
          <w:r w:rsidR="00F0326A">
            <w:rPr>
              <w:noProof/>
            </w:rPr>
            <w:t>44</w:t>
          </w:r>
          <w:r>
            <w:rPr>
              <w:noProof/>
            </w:rPr>
            <w:fldChar w:fldCharType="end"/>
          </w:r>
        </w:p>
        <w:p w14:paraId="34E6763F" w14:textId="44F08B4B" w:rsidR="00A754BD" w:rsidRDefault="00A754BD">
          <w:pPr>
            <w:pStyle w:val="TOC3"/>
            <w:tabs>
              <w:tab w:val="right" w:pos="9350"/>
            </w:tabs>
            <w:rPr>
              <w:rFonts w:eastAsiaTheme="minorEastAsia" w:cstheme="minorBidi"/>
              <w:smallCaps w:val="0"/>
              <w:noProof/>
              <w:sz w:val="24"/>
              <w:szCs w:val="24"/>
              <w:lang w:val="en-US" w:eastAsia="ja-JP"/>
            </w:rPr>
          </w:pPr>
          <w:r>
            <w:rPr>
              <w:noProof/>
            </w:rPr>
            <w:t>4.1.2 Cooperation Framework Review and Reporting</w:t>
          </w:r>
          <w:r>
            <w:rPr>
              <w:noProof/>
            </w:rPr>
            <w:tab/>
          </w:r>
          <w:r>
            <w:rPr>
              <w:noProof/>
            </w:rPr>
            <w:fldChar w:fldCharType="begin"/>
          </w:r>
          <w:r>
            <w:rPr>
              <w:noProof/>
            </w:rPr>
            <w:instrText xml:space="preserve"> PAGEREF _Toc459584090 \h </w:instrText>
          </w:r>
          <w:r>
            <w:rPr>
              <w:noProof/>
            </w:rPr>
          </w:r>
          <w:r>
            <w:rPr>
              <w:noProof/>
            </w:rPr>
            <w:fldChar w:fldCharType="separate"/>
          </w:r>
          <w:r w:rsidR="00F0326A">
            <w:rPr>
              <w:noProof/>
            </w:rPr>
            <w:t>45</w:t>
          </w:r>
          <w:r>
            <w:rPr>
              <w:noProof/>
            </w:rPr>
            <w:fldChar w:fldCharType="end"/>
          </w:r>
        </w:p>
        <w:p w14:paraId="085310FA" w14:textId="7409CC67" w:rsidR="00A754BD" w:rsidRDefault="00A754BD">
          <w:pPr>
            <w:pStyle w:val="TOC2"/>
            <w:tabs>
              <w:tab w:val="right" w:pos="9350"/>
            </w:tabs>
            <w:rPr>
              <w:rFonts w:eastAsiaTheme="minorEastAsia" w:cstheme="minorBidi"/>
              <w:b w:val="0"/>
              <w:smallCaps w:val="0"/>
              <w:noProof/>
              <w:sz w:val="24"/>
              <w:szCs w:val="24"/>
              <w:lang w:val="en-US" w:eastAsia="ja-JP"/>
            </w:rPr>
          </w:pPr>
          <w:r>
            <w:rPr>
              <w:noProof/>
            </w:rPr>
            <w:t>4.2 Evaluation Plan</w:t>
          </w:r>
          <w:r>
            <w:rPr>
              <w:noProof/>
            </w:rPr>
            <w:tab/>
          </w:r>
          <w:r>
            <w:rPr>
              <w:noProof/>
            </w:rPr>
            <w:fldChar w:fldCharType="begin"/>
          </w:r>
          <w:r>
            <w:rPr>
              <w:noProof/>
            </w:rPr>
            <w:instrText xml:space="preserve"> PAGEREF _Toc459584091 \h </w:instrText>
          </w:r>
          <w:r>
            <w:rPr>
              <w:noProof/>
            </w:rPr>
          </w:r>
          <w:r>
            <w:rPr>
              <w:noProof/>
            </w:rPr>
            <w:fldChar w:fldCharType="separate"/>
          </w:r>
          <w:r w:rsidR="00F0326A">
            <w:rPr>
              <w:noProof/>
            </w:rPr>
            <w:t>45</w:t>
          </w:r>
          <w:r>
            <w:rPr>
              <w:noProof/>
            </w:rPr>
            <w:fldChar w:fldCharType="end"/>
          </w:r>
        </w:p>
        <w:p w14:paraId="75BF023C" w14:textId="344C5208"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Annex 1: The Cooperation Framework Results Matrix</w:t>
          </w:r>
          <w:r>
            <w:rPr>
              <w:noProof/>
            </w:rPr>
            <w:tab/>
          </w:r>
          <w:r>
            <w:rPr>
              <w:noProof/>
            </w:rPr>
            <w:fldChar w:fldCharType="begin"/>
          </w:r>
          <w:r>
            <w:rPr>
              <w:noProof/>
            </w:rPr>
            <w:instrText xml:space="preserve"> PAGEREF _Toc459584092 \h </w:instrText>
          </w:r>
          <w:r>
            <w:rPr>
              <w:noProof/>
            </w:rPr>
          </w:r>
          <w:r>
            <w:rPr>
              <w:noProof/>
            </w:rPr>
            <w:fldChar w:fldCharType="separate"/>
          </w:r>
          <w:r w:rsidR="00F0326A">
            <w:rPr>
              <w:noProof/>
            </w:rPr>
            <w:t>47</w:t>
          </w:r>
          <w:r>
            <w:rPr>
              <w:noProof/>
            </w:rPr>
            <w:fldChar w:fldCharType="end"/>
          </w:r>
        </w:p>
        <w:p w14:paraId="3BC5B993" w14:textId="1B68503A"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Annex 2: The Cooperation Framework Legal Annex</w:t>
          </w:r>
          <w:r>
            <w:rPr>
              <w:noProof/>
            </w:rPr>
            <w:tab/>
          </w:r>
          <w:r>
            <w:rPr>
              <w:noProof/>
            </w:rPr>
            <w:fldChar w:fldCharType="begin"/>
          </w:r>
          <w:r>
            <w:rPr>
              <w:noProof/>
            </w:rPr>
            <w:instrText xml:space="preserve"> PAGEREF _Toc459584093 \h </w:instrText>
          </w:r>
          <w:r>
            <w:rPr>
              <w:noProof/>
            </w:rPr>
          </w:r>
          <w:r>
            <w:rPr>
              <w:noProof/>
            </w:rPr>
            <w:fldChar w:fldCharType="separate"/>
          </w:r>
          <w:r w:rsidR="00F0326A">
            <w:rPr>
              <w:noProof/>
            </w:rPr>
            <w:t>48</w:t>
          </w:r>
          <w:r>
            <w:rPr>
              <w:noProof/>
            </w:rPr>
            <w:fldChar w:fldCharType="end"/>
          </w:r>
        </w:p>
        <w:p w14:paraId="2B6D06F5" w14:textId="22CC5134" w:rsidR="00A754BD" w:rsidRDefault="00A754BD">
          <w:pPr>
            <w:pStyle w:val="TOC1"/>
            <w:tabs>
              <w:tab w:val="right" w:pos="9350"/>
            </w:tabs>
            <w:rPr>
              <w:rFonts w:eastAsiaTheme="minorEastAsia" w:cstheme="minorBidi"/>
              <w:b w:val="0"/>
              <w:caps w:val="0"/>
              <w:noProof/>
              <w:sz w:val="24"/>
              <w:szCs w:val="24"/>
              <w:u w:val="none"/>
              <w:lang w:val="en-US" w:eastAsia="ja-JP"/>
            </w:rPr>
          </w:pPr>
          <w:r>
            <w:rPr>
              <w:noProof/>
            </w:rPr>
            <w:t>Annex 3: Monitoring and Evaluation Plan</w:t>
          </w:r>
          <w:r>
            <w:rPr>
              <w:noProof/>
            </w:rPr>
            <w:tab/>
          </w:r>
          <w:r>
            <w:rPr>
              <w:noProof/>
            </w:rPr>
            <w:fldChar w:fldCharType="begin"/>
          </w:r>
          <w:r>
            <w:rPr>
              <w:noProof/>
            </w:rPr>
            <w:instrText xml:space="preserve"> PAGEREF _Toc459584094 \h </w:instrText>
          </w:r>
          <w:r>
            <w:rPr>
              <w:noProof/>
            </w:rPr>
          </w:r>
          <w:r>
            <w:rPr>
              <w:noProof/>
            </w:rPr>
            <w:fldChar w:fldCharType="separate"/>
          </w:r>
          <w:r w:rsidR="00F0326A">
            <w:rPr>
              <w:b w:val="0"/>
              <w:bCs/>
              <w:noProof/>
              <w:lang w:val="en-US"/>
            </w:rPr>
            <w:t>Error! Bookmark not defined.</w:t>
          </w:r>
          <w:r>
            <w:rPr>
              <w:noProof/>
            </w:rPr>
            <w:fldChar w:fldCharType="end"/>
          </w:r>
        </w:p>
        <w:p w14:paraId="38C44314" w14:textId="10B0B495" w:rsidR="00A754BD" w:rsidRDefault="00A754BD">
          <w:r>
            <w:rPr>
              <w:b/>
              <w:bCs/>
              <w:noProof/>
            </w:rPr>
            <w:fldChar w:fldCharType="end"/>
          </w:r>
        </w:p>
      </w:sdtContent>
    </w:sdt>
    <w:p w14:paraId="00000051" w14:textId="77777777" w:rsidR="00E6136B" w:rsidRDefault="00E6136B">
      <w:pPr>
        <w:rPr>
          <w:b/>
        </w:rPr>
      </w:pPr>
    </w:p>
    <w:p w14:paraId="00000052" w14:textId="77777777" w:rsidR="00E6136B" w:rsidRDefault="00E6136B">
      <w:pPr>
        <w:rPr>
          <w:b/>
        </w:rPr>
      </w:pPr>
    </w:p>
    <w:p w14:paraId="00000053" w14:textId="77777777" w:rsidR="00E6136B" w:rsidRDefault="00E6136B"/>
    <w:p w14:paraId="00000054" w14:textId="77777777" w:rsidR="00E6136B" w:rsidRDefault="00E6136B"/>
    <w:p w14:paraId="00000055" w14:textId="77777777" w:rsidR="00E6136B" w:rsidRDefault="00E6136B"/>
    <w:p w14:paraId="00000056" w14:textId="77777777" w:rsidR="00E6136B" w:rsidRDefault="00E6136B"/>
    <w:p w14:paraId="00000057" w14:textId="77777777" w:rsidR="00E6136B" w:rsidRDefault="00A858AC">
      <w:r>
        <w:lastRenderedPageBreak/>
        <w:t>SIGNATURE PAGE</w:t>
      </w:r>
    </w:p>
    <w:p w14:paraId="00000058" w14:textId="77777777" w:rsidR="00E6136B" w:rsidRDefault="00A858AC">
      <w:pPr>
        <w:pStyle w:val="Heading1"/>
        <w:rPr>
          <w:sz w:val="28"/>
          <w:szCs w:val="28"/>
        </w:rPr>
      </w:pPr>
      <w:bookmarkStart w:id="1" w:name="_Toc459584066"/>
      <w:r>
        <w:rPr>
          <w:sz w:val="28"/>
          <w:szCs w:val="28"/>
        </w:rPr>
        <w:t>EXECUTIVE SUMMARY</w:t>
      </w:r>
      <w:bookmarkEnd w:id="1"/>
    </w:p>
    <w:p w14:paraId="00000059" w14:textId="77777777" w:rsidR="00E6136B" w:rsidRDefault="00E6136B"/>
    <w:p w14:paraId="0000005A" w14:textId="30964C16" w:rsidR="00E6136B" w:rsidRDefault="00A858AC">
      <w:pPr>
        <w:jc w:val="both"/>
      </w:pPr>
      <w:r>
        <w:t>Since the adoption by the UN Member States of the 2030 Agenda for Sustainable Development in 2015, Georgia has moved up from a lower-middle income country to an upper-middle income one in 2018 based on the World Bank GNI per capita classification. Georgia is also characterised by high human development and aspires to the membership of the European Union (EU). The country has successfully reduced poverty even though income and non-income inequalities remain high. In recent years, Georgia has carried out ambitious reforms, both in governance and economic management, and earned the reputation of a “star reformer”. It has created a robust macroeconomic framework and conducive business environment. In 2020 World Bank’s “Doing Business” report, Georgia ranks 7</w:t>
      </w:r>
      <w:r>
        <w:rPr>
          <w:vertAlign w:val="superscript"/>
        </w:rPr>
        <w:t>th</w:t>
      </w:r>
      <w:r>
        <w:t xml:space="preserve"> out of 190 </w:t>
      </w:r>
      <w:sdt>
        <w:sdtPr>
          <w:tag w:val="goog_rdk_2"/>
          <w:id w:val="-1078288456"/>
        </w:sdtPr>
        <w:sdtEndPr/>
        <w:sdtContent/>
      </w:sdt>
      <w:r>
        <w:t xml:space="preserve">countries. Before the COVID-19 pandemic hit, growth was robust, averaging 4.8 percent between 2010 and 2019 with GDP per capita rising from PPP $ 9,737 in 2010 to PPP $ 15,014 in 2019. In 2020, the GDP is expected to </w:t>
      </w:r>
      <w:r>
        <w:rPr>
          <w:i/>
        </w:rPr>
        <w:t>decline</w:t>
      </w:r>
      <w:r>
        <w:t xml:space="preserve"> by 4.8 percent rising again to 4 percent in 2021. Georgia has signed an Association Agreement with the EU and joined the Deep and Comprehensive Free Trade Area (DCFTA) that will allow the country to benefit from a preferential trade regime. EU accession is a top national priority.</w:t>
      </w:r>
    </w:p>
    <w:p w14:paraId="0000005B" w14:textId="77777777" w:rsidR="00E6136B" w:rsidRDefault="00E6136B">
      <w:pPr>
        <w:jc w:val="both"/>
      </w:pPr>
    </w:p>
    <w:p w14:paraId="0000005C" w14:textId="2011553D" w:rsidR="00E6136B" w:rsidRDefault="00A858AC">
      <w:pPr>
        <w:jc w:val="both"/>
      </w:pPr>
      <w:r>
        <w:t>The country has committed to the 2030 Agenda, nationalised the SDG targets and indicators, and set up an SDG Council and four Working Groups</w:t>
      </w:r>
      <w:sdt>
        <w:sdtPr>
          <w:tag w:val="goog_rdk_3"/>
          <w:id w:val="927931863"/>
        </w:sdtPr>
        <w:sdtEndPr/>
        <w:sdtContent>
          <w:r>
            <w:t xml:space="preserve"> (Social Inclusion, Economic Development, Sustainable Energy and Environmental Protection, </w:t>
          </w:r>
          <w:r w:rsidR="00B94E54">
            <w:t xml:space="preserve">and </w:t>
          </w:r>
          <w:r>
            <w:t xml:space="preserve">Democratic </w:t>
          </w:r>
          <w:sdt>
            <w:sdtPr>
              <w:tag w:val="goog_rdk_4"/>
              <w:id w:val="-454565621"/>
            </w:sdtPr>
            <w:sdtEndPr/>
            <w:sdtContent/>
          </w:sdt>
          <w:r>
            <w:t>Governance)</w:t>
          </w:r>
        </w:sdtContent>
      </w:sdt>
      <w:r>
        <w:t xml:space="preserve"> for monitoring the progress and mainstreaming the 2030 Agenda into development planning. An analysis on accelerating progress towards SDGs shows that the national development planning and the Association Agreement together cover 93 percent of the national SDGs. The country presented its first Voluntary National Review (VNR) in 2016 and the second in July 2020 to the High-Level Political Forum</w:t>
      </w:r>
      <w:r w:rsidR="00B94E54">
        <w:t xml:space="preserve"> on Sustainable Development</w:t>
      </w:r>
      <w:r>
        <w:t xml:space="preserve">. Georgia has made significant progress in achieving the SDGs. As per the Global SDG Report, the country ranked 73 out of 162 countries. The country has done very well in terms of economic growth over the past decade, triggered by economic and governance reforms; built a strong legal and human rights framework; reduced poverty and improved living conditions; protected the poor and vulnerable through social protection; carried out anti-corruption reform which led to significant improvement in the ranking under Corruption Perception Index; and reformed public administration and judicial system. </w:t>
      </w:r>
    </w:p>
    <w:p w14:paraId="0000005D" w14:textId="77777777" w:rsidR="00E6136B" w:rsidRDefault="00E6136B">
      <w:pPr>
        <w:jc w:val="both"/>
      </w:pPr>
    </w:p>
    <w:p w14:paraId="0000005E" w14:textId="79C0B679" w:rsidR="00E6136B" w:rsidRDefault="00A858AC">
      <w:pPr>
        <w:jc w:val="both"/>
      </w:pPr>
      <w:r>
        <w:t xml:space="preserve">Yet, challenges remain and among them are the high vulnerability of the economy to external factors, shrinking population, dualism in the economy, regional disparities and </w:t>
      </w:r>
      <w:commentRangeStart w:id="2"/>
      <w:r>
        <w:t>unresolved conflicts in Abkhazia and South Ossetia</w:t>
      </w:r>
      <w:commentRangeEnd w:id="2"/>
      <w:r w:rsidR="00E009F9">
        <w:rPr>
          <w:rStyle w:val="CommentReference"/>
          <w:rFonts w:ascii="Arial" w:hAnsi="Arial" w:cs="Arial"/>
        </w:rPr>
        <w:commentReference w:id="2"/>
      </w:r>
      <w:r>
        <w:t xml:space="preserve">, which together account for 20 percent of Georgia’s territory. The Common Country Analysis (CCA) highlighted the following challenges: spatial and social divides; high poverty (more than 20 percent of the population lives below the national poverty line), exclusion and inequalities; </w:t>
      </w:r>
      <w:r w:rsidRPr="002F73CE">
        <w:rPr>
          <w:highlight w:val="yellow"/>
          <w:rPrChange w:id="3" w:author="Ketevan Tsankashvili" w:date="2020-09-09T17:20:00Z">
            <w:rPr/>
          </w:rPrChange>
        </w:rPr>
        <w:t>unresolved conflict in Abkhazia and South Ossetia</w:t>
      </w:r>
      <w:r>
        <w:t xml:space="preserve">; ageing population, and high out-migration; low productivity and competitiveness; </w:t>
      </w:r>
      <w:commentRangeStart w:id="4"/>
      <w:r>
        <w:t xml:space="preserve">corruption </w:t>
      </w:r>
      <w:commentRangeEnd w:id="4"/>
      <w:r w:rsidR="002F73CE">
        <w:rPr>
          <w:rStyle w:val="CommentReference"/>
          <w:rFonts w:ascii="Arial" w:hAnsi="Arial" w:cs="Arial"/>
        </w:rPr>
        <w:commentReference w:id="4"/>
      </w:r>
      <w:r>
        <w:t xml:space="preserve">and low public trust in governance institutions; human rights challenges faced, </w:t>
      </w:r>
      <w:r>
        <w:rPr>
          <w:i/>
        </w:rPr>
        <w:t>inter alia</w:t>
      </w:r>
      <w:r>
        <w:t>, by people living with disabilities, asylum-seekers, persons with international protection</w:t>
      </w:r>
      <w:r w:rsidR="007270AB">
        <w:t xml:space="preserve"> </w:t>
      </w:r>
      <w:r w:rsidR="007270AB" w:rsidRPr="00B90BA5">
        <w:t>(refugees and humanitarian status holders)</w:t>
      </w:r>
      <w:r>
        <w:t xml:space="preserve">, stateless persons, migrants, and </w:t>
      </w:r>
      <w:r>
        <w:lastRenderedPageBreak/>
        <w:t xml:space="preserve">ethnic and religious minorities, LGBTI+; limited protection of labour </w:t>
      </w:r>
      <w:sdt>
        <w:sdtPr>
          <w:tag w:val="goog_rdk_5"/>
          <w:id w:val="223260516"/>
        </w:sdtPr>
        <w:sdtEndPr/>
        <w:sdtContent/>
      </w:sdt>
      <w:r>
        <w:t xml:space="preserve">rights; gaps in delivery of health, education and social services particularly for the vulnerable population segments; and climate change and environmental challenges, including a high risk of natural disasters. </w:t>
      </w:r>
    </w:p>
    <w:p w14:paraId="0000005F" w14:textId="77777777" w:rsidR="00E6136B" w:rsidRDefault="00E6136B">
      <w:pPr>
        <w:jc w:val="both"/>
        <w:rPr>
          <w:strike/>
        </w:rPr>
      </w:pPr>
    </w:p>
    <w:p w14:paraId="00000065" w14:textId="77777777" w:rsidR="00E6136B" w:rsidRDefault="00A858AC">
      <w:pPr>
        <w:jc w:val="both"/>
      </w:pPr>
      <w:r>
        <w:t>Weak policy coherence, the absence of an explicitly articulated strategic development vision, institutional capacity gaps and weak evidence-based decision-making are among the cross-cutting challenges limiting progress.</w:t>
      </w:r>
      <w:r>
        <w:rPr>
          <w:highlight w:val="yellow"/>
        </w:rPr>
        <w:t xml:space="preserve"> </w:t>
      </w:r>
      <w:r>
        <w:t xml:space="preserve"> </w:t>
      </w:r>
    </w:p>
    <w:p w14:paraId="00000066" w14:textId="77777777" w:rsidR="00E6136B" w:rsidRDefault="00E6136B">
      <w:pPr>
        <w:jc w:val="both"/>
      </w:pPr>
    </w:p>
    <w:p w14:paraId="00000067" w14:textId="511A3F30" w:rsidR="00E6136B" w:rsidRDefault="00A858AC">
      <w:pPr>
        <w:jc w:val="both"/>
      </w:pPr>
      <w:r>
        <w:t xml:space="preserve">The United Nations in Georgia, as a long-standing partner of the Government  has formulated the 2021-2025 UN Sustainable Development Cooperation Framework (hereafter the Cooperation Framework) in a participatory manner, which involved close collaboration and coordination with the Government of Georgia and wide range of partners including development partners/donors, international financial institutions, civil society and academia. This Cooperation Framework, the United Nations’ strategic plan of action for the next five years, takes into account the findings of the final evaluation of the current programming cycle (2016-2020) and is aligned with the national development priorities, including Georgia’s EU integration aspiration and  the country’s international commitments under the 2030 Agenda and with special focus on international human rights and environmental obligations. </w:t>
      </w:r>
    </w:p>
    <w:p w14:paraId="00000068" w14:textId="77777777" w:rsidR="00E6136B" w:rsidRDefault="00E6136B">
      <w:pPr>
        <w:jc w:val="both"/>
      </w:pPr>
    </w:p>
    <w:p w14:paraId="00000069" w14:textId="59F46475" w:rsidR="00E6136B" w:rsidRDefault="00A858AC">
      <w:pPr>
        <w:jc w:val="both"/>
      </w:pPr>
      <w:r>
        <w:t xml:space="preserve">The present Cooperation Framework represents the ambition of the UN System to Deliver as One and achieve transformative change, with greater transparency and accountability that meet Georgia’s expectations, as we enter the Decade of Action for achieving the Sustainable Development Goals. </w:t>
      </w:r>
    </w:p>
    <w:p w14:paraId="0000006A" w14:textId="77777777" w:rsidR="00E6136B" w:rsidRDefault="00E6136B"/>
    <w:p w14:paraId="0000006B" w14:textId="53FFC2E6" w:rsidR="00E6136B" w:rsidRDefault="00A858AC">
      <w:pPr>
        <w:jc w:val="both"/>
      </w:pPr>
      <w:r>
        <w:t>Building on the national SDG progress, as noted above, and keeping in mind that “leaving no one behind“ is the central approach to this Cooperation Framework, the UN in collaboration and consultation with the Government of Georgia and other stakeholders will address the development challenges identified above to achieve the following vision based on one joint transformative strategic priority:</w:t>
      </w:r>
    </w:p>
    <w:p w14:paraId="0000006C" w14:textId="77777777" w:rsidR="00E6136B" w:rsidRDefault="00E6136B">
      <w:pPr>
        <w:jc w:val="both"/>
      </w:pPr>
    </w:p>
    <w:p w14:paraId="0000006D" w14:textId="77777777" w:rsidR="00E6136B" w:rsidRDefault="00A858AC">
      <w:pPr>
        <w:jc w:val="both"/>
      </w:pPr>
      <w:r>
        <w:rPr>
          <w:b/>
        </w:rPr>
        <w:t>Enhanced human wellbeing, capabilities and social equality in Georgia by 2025.</w:t>
      </w:r>
      <w:r>
        <w:t xml:space="preserve"> </w:t>
      </w:r>
    </w:p>
    <w:p w14:paraId="0000006E" w14:textId="77777777" w:rsidR="00E6136B" w:rsidRDefault="00E6136B"/>
    <w:p w14:paraId="0000006F" w14:textId="77777777" w:rsidR="00E6136B" w:rsidRDefault="00A858AC">
      <w:pPr>
        <w:jc w:val="both"/>
      </w:pPr>
      <w:r>
        <w:t xml:space="preserve">The strategic priority above will be achieved through </w:t>
      </w:r>
      <w:r>
        <w:rPr>
          <w:b/>
        </w:rPr>
        <w:t>5 outcomes</w:t>
      </w:r>
      <w:r>
        <w:t xml:space="preserve"> as identified below in the Cooperation Framework:</w:t>
      </w:r>
    </w:p>
    <w:p w14:paraId="00000070" w14:textId="77777777" w:rsidR="00E6136B" w:rsidRDefault="00E6136B">
      <w:pPr>
        <w:jc w:val="both"/>
      </w:pPr>
    </w:p>
    <w:p w14:paraId="00000071" w14:textId="77777777" w:rsidR="00E6136B" w:rsidRDefault="00A858AC">
      <w:pPr>
        <w:jc w:val="both"/>
        <w:rPr>
          <w:rFonts w:ascii="Times New Roman" w:eastAsia="Times New Roman" w:hAnsi="Times New Roman" w:cs="Times New Roman"/>
          <w:i/>
        </w:rPr>
      </w:pPr>
      <w:r>
        <w:rPr>
          <w:rFonts w:ascii="Calibri" w:eastAsia="Calibri" w:hAnsi="Calibri" w:cs="Calibri"/>
          <w:i/>
        </w:rPr>
        <w:t>Outcome 1: By 2025, all people in Georgia enjoy good governance, open, resilient and accountable institutions, rule of law, equal access to justice, human rights, and increased representation and participation of women in decision-making.</w:t>
      </w:r>
    </w:p>
    <w:p w14:paraId="00000072" w14:textId="77777777" w:rsidR="00E6136B" w:rsidRDefault="00E6136B">
      <w:pPr>
        <w:jc w:val="both"/>
        <w:rPr>
          <w:rFonts w:ascii="Calibri" w:eastAsia="Calibri" w:hAnsi="Calibri" w:cs="Calibri"/>
        </w:rPr>
      </w:pPr>
    </w:p>
    <w:p w14:paraId="00000073" w14:textId="77777777" w:rsidR="00E6136B" w:rsidRDefault="00A858AC">
      <w:pPr>
        <w:jc w:val="both"/>
        <w:rPr>
          <w:rFonts w:ascii="Times New Roman" w:eastAsia="Times New Roman" w:hAnsi="Times New Roman" w:cs="Times New Roman"/>
          <w:i/>
        </w:rPr>
      </w:pPr>
      <w:r>
        <w:rPr>
          <w:rFonts w:ascii="Calibri" w:eastAsia="Calibri" w:hAnsi="Calibri" w:cs="Calibri"/>
          <w:i/>
        </w:rPr>
        <w:t>Outcome 2: By 2025, all people in Georgia have equitable and inclusive access to quality, resilient and gender-sensitive services delivered in accordance with international human rights standards.</w:t>
      </w:r>
    </w:p>
    <w:p w14:paraId="00000074" w14:textId="77777777" w:rsidR="00E6136B" w:rsidRDefault="00E6136B">
      <w:pPr>
        <w:jc w:val="both"/>
        <w:rPr>
          <w:rFonts w:ascii="Times New Roman" w:eastAsia="Times New Roman" w:hAnsi="Times New Roman" w:cs="Times New Roman"/>
          <w:i/>
        </w:rPr>
      </w:pPr>
    </w:p>
    <w:p w14:paraId="00000075" w14:textId="77777777" w:rsidR="00E6136B" w:rsidRDefault="00A858AC">
      <w:pPr>
        <w:jc w:val="both"/>
        <w:rPr>
          <w:rFonts w:ascii="Calibri" w:eastAsia="Calibri" w:hAnsi="Calibri" w:cs="Calibri"/>
          <w:i/>
          <w:color w:val="000000"/>
        </w:rPr>
      </w:pPr>
      <w:r>
        <w:rPr>
          <w:rFonts w:ascii="Calibri" w:eastAsia="Calibri" w:hAnsi="Calibri" w:cs="Calibri"/>
          <w:i/>
        </w:rPr>
        <w:t xml:space="preserve">Outcome 3: </w:t>
      </w:r>
      <w:r>
        <w:rPr>
          <w:rFonts w:ascii="Calibri" w:eastAsia="Calibri" w:hAnsi="Calibri" w:cs="Calibri"/>
          <w:i/>
          <w:color w:val="000000"/>
        </w:rPr>
        <w:t>By 2025, all people without discrimination benefit from a sustainable, inclusive and resilient economy in Georgia.</w:t>
      </w:r>
    </w:p>
    <w:p w14:paraId="00000076" w14:textId="77777777" w:rsidR="00E6136B" w:rsidRDefault="00E6136B">
      <w:pPr>
        <w:jc w:val="both"/>
        <w:rPr>
          <w:rFonts w:ascii="Calibri" w:eastAsia="Calibri" w:hAnsi="Calibri" w:cs="Calibri"/>
          <w:i/>
        </w:rPr>
      </w:pPr>
    </w:p>
    <w:p w14:paraId="00000077" w14:textId="77777777" w:rsidR="00E6136B" w:rsidRDefault="00A858AC">
      <w:pPr>
        <w:jc w:val="both"/>
        <w:rPr>
          <w:rFonts w:ascii="Calibri" w:eastAsia="Calibri" w:hAnsi="Calibri" w:cs="Calibri"/>
          <w:i/>
        </w:rPr>
      </w:pPr>
      <w:r>
        <w:rPr>
          <w:rFonts w:ascii="Calibri" w:eastAsia="Calibri" w:hAnsi="Calibri" w:cs="Calibri"/>
          <w:i/>
        </w:rPr>
        <w:lastRenderedPageBreak/>
        <w:t>Outcome 4: By 2025, conflict affected communities enjoy human rights, enhanced human security and resilience.</w:t>
      </w:r>
    </w:p>
    <w:p w14:paraId="00000078" w14:textId="77777777" w:rsidR="00E6136B" w:rsidRDefault="00E6136B">
      <w:pPr>
        <w:jc w:val="both"/>
        <w:rPr>
          <w:rFonts w:ascii="Calibri" w:eastAsia="Calibri" w:hAnsi="Calibri" w:cs="Calibri"/>
          <w:i/>
        </w:rPr>
      </w:pPr>
    </w:p>
    <w:p w14:paraId="00000079" w14:textId="77777777" w:rsidR="00E6136B" w:rsidRDefault="00A858AC">
      <w:pPr>
        <w:jc w:val="both"/>
        <w:rPr>
          <w:i/>
        </w:rPr>
      </w:pPr>
      <w:r>
        <w:rPr>
          <w:rFonts w:ascii="Calibri" w:eastAsia="Calibri" w:hAnsi="Calibri" w:cs="Calibri"/>
          <w:i/>
        </w:rPr>
        <w:t>Outcome 5: By 2025, all people, without discrimination, enjoy enhanced resilience through improved environmental governance, climate action and sustainable management and use of natural resources in Georgia.</w:t>
      </w:r>
    </w:p>
    <w:p w14:paraId="0000007A" w14:textId="77777777" w:rsidR="00E6136B" w:rsidRDefault="00E6136B">
      <w:pPr>
        <w:jc w:val="both"/>
        <w:rPr>
          <w:rFonts w:ascii="Calibri" w:eastAsia="Calibri" w:hAnsi="Calibri" w:cs="Calibri"/>
          <w:i/>
        </w:rPr>
      </w:pPr>
    </w:p>
    <w:p w14:paraId="0000007B" w14:textId="3383ED50" w:rsidR="00E6136B" w:rsidRDefault="00A858AC">
      <w:pPr>
        <w:jc w:val="both"/>
      </w:pPr>
      <w:r>
        <w:t>Based on its convening role, comparative advantage and value proposition, the UN in Georgia will work through strategic interventions such as technical assistance, capacity building, leveraging partnerships and resources, advocacy, social mobilisation, brokering knowledge and piloting / scaling up innovations. The UN continues to assist Georgia in the COVID-19 response and recovery, seizing opportunities to improve the structural balance of the economy and accelerate digitalisation of a host of sectors ranging from production to the delivery of social services. The Cooperation Framework will further be guided by the following principles: leave no one behind; human rights-based approach; gender equality and women’s empowerment; resilience; sustainability; and accountability. In addition, in the context of Georgia, environmental protection and innovation as well as decentralisation will be in the focus of attention in the coming period.</w:t>
      </w:r>
    </w:p>
    <w:p w14:paraId="0000007C" w14:textId="77777777" w:rsidR="00E6136B" w:rsidRDefault="00E6136B">
      <w:pPr>
        <w:jc w:val="both"/>
      </w:pPr>
    </w:p>
    <w:p w14:paraId="0000007E" w14:textId="2CEE52FD" w:rsidR="00E6136B" w:rsidRDefault="00A858AC">
      <w:pPr>
        <w:jc w:val="both"/>
      </w:pPr>
      <w:r>
        <w:t>Under this Cooperation Framework</w:t>
      </w:r>
      <w:r w:rsidR="00B94E54">
        <w:t>,</w:t>
      </w:r>
      <w:r>
        <w:t xml:space="preserve"> UN agencies will work both with the central government for the policy work and the local governments for community-based activities. The UN will also support the Government in strengthening its regional cooperation, especially with countries from the wider Europe and Central Asia region, in key strategic areas. Given that European integration is a top national priority, the UN in Georgia will work in close collaboration with the EU and the Government for maximum synergy between the 2030 Agenda and the Association Agreement. </w:t>
      </w:r>
    </w:p>
    <w:p w14:paraId="0000007F" w14:textId="77777777" w:rsidR="00E6136B" w:rsidRDefault="00E6136B">
      <w:pPr>
        <w:jc w:val="both"/>
      </w:pPr>
    </w:p>
    <w:p w14:paraId="00000080" w14:textId="3F19EE5E" w:rsidR="00E6136B" w:rsidRDefault="00A858AC">
      <w:pPr>
        <w:jc w:val="both"/>
      </w:pPr>
      <w:r>
        <w:t>The Cooperation Framework will be governed by the Joint National-UN Steering Committee - co-chaired by the Prime Minister and the UN Resident Coordinator (RC). The Steering Committee oversees programme implementation. Other stakeholders such as major development partners/donors, international financial institutions, civil society, academia and private sector can be included in this structure. The JSC will receive an Annual Results Report to review progress, implementation challenges and provide strategic direction and mid-course corrections, if needed.</w:t>
      </w:r>
    </w:p>
    <w:p w14:paraId="00000081" w14:textId="77777777" w:rsidR="00E6136B" w:rsidRDefault="00E6136B">
      <w:pPr>
        <w:jc w:val="both"/>
      </w:pPr>
    </w:p>
    <w:p w14:paraId="00000082" w14:textId="01BCDCEB" w:rsidR="00E6136B" w:rsidRDefault="00A858AC">
      <w:pPr>
        <w:jc w:val="both"/>
      </w:pPr>
      <w:r>
        <w:t>Other governance structures to support the implementation of the Cooperation Framework include Results Groups, and several UNCT working groups and teams including UN Theme Groups and UN Programme Support Groups. The Cooperation Framework will undergo a mandatory final independent evaluation in 2024, the penultimate year.</w:t>
      </w:r>
    </w:p>
    <w:p w14:paraId="00000083" w14:textId="77777777" w:rsidR="00E6136B" w:rsidRDefault="00E6136B">
      <w:pPr>
        <w:jc w:val="both"/>
      </w:pPr>
    </w:p>
    <w:p w14:paraId="00000084" w14:textId="58FA8352" w:rsidR="00E6136B" w:rsidRDefault="00A858AC">
      <w:pPr>
        <w:jc w:val="both"/>
      </w:pPr>
      <w:r>
        <w:t>The Cooperation Framework will be operationalized through the Joint Work Plans and monitored based on indicators and baselines included in the Results Framework.                Monitoring</w:t>
      </w:r>
      <w:r w:rsidR="00D034D2">
        <w:t>,</w:t>
      </w:r>
      <w:r>
        <w:t xml:space="preserve"> Evaluation and Learning Plan for the entire period 2021-2025 </w:t>
      </w:r>
      <w:r w:rsidR="00D034D2">
        <w:t>will be</w:t>
      </w:r>
      <w:r>
        <w:t xml:space="preserve"> regularly </w:t>
      </w:r>
      <w:r w:rsidR="00D034D2">
        <w:t xml:space="preserve">reviewed and </w:t>
      </w:r>
      <w:r>
        <w:t>updated to support the process</w:t>
      </w:r>
      <w:r w:rsidR="00D034D2">
        <w:t>.</w:t>
      </w:r>
    </w:p>
    <w:p w14:paraId="00000085" w14:textId="77777777" w:rsidR="00E6136B" w:rsidRDefault="00E6136B">
      <w:pPr>
        <w:jc w:val="both"/>
      </w:pPr>
    </w:p>
    <w:p w14:paraId="00000086" w14:textId="77777777" w:rsidR="00E6136B" w:rsidRDefault="00A858AC">
      <w:pPr>
        <w:jc w:val="both"/>
      </w:pPr>
      <w:r>
        <w:lastRenderedPageBreak/>
        <w:t>The legal aspects of the UNSDCF are governed by the provisions in the legal annex at the end of this document</w:t>
      </w:r>
    </w:p>
    <w:p w14:paraId="00000087" w14:textId="77777777" w:rsidR="00E6136B" w:rsidRDefault="00E6136B">
      <w:pPr>
        <w:jc w:val="both"/>
      </w:pPr>
    </w:p>
    <w:p w14:paraId="00000088" w14:textId="14333FC3" w:rsidR="00E6136B" w:rsidRDefault="00A95FE2">
      <w:pPr>
        <w:jc w:val="both"/>
      </w:pPr>
      <w:r>
        <w:t xml:space="preserve">The </w:t>
      </w:r>
      <w:r w:rsidR="00A858AC">
        <w:t>UN in Georgia will work in line with the global UN reform and collaborate on the Cooperation Framework that is based on stronger UN coordination function, national ownership</w:t>
      </w:r>
      <w:r>
        <w:t xml:space="preserve"> and </w:t>
      </w:r>
      <w:r w:rsidR="00A858AC">
        <w:t>accountability to the host government and the people</w:t>
      </w:r>
      <w:r>
        <w:t>. It</w:t>
      </w:r>
      <w:r w:rsidR="00A858AC">
        <w:t xml:space="preserve"> promotes resilience and risk-</w:t>
      </w:r>
      <w:r>
        <w:t>sensitivity and</w:t>
      </w:r>
      <w:r w:rsidR="00A858AC">
        <w:t xml:space="preserve"> is rooted in the UN’s normative mandate. The implementation and monitoring is further aligned with the national SDG indicators framework. </w:t>
      </w:r>
      <w:r>
        <w:t>Based on the</w:t>
      </w:r>
      <w:r w:rsidR="00A858AC">
        <w:t xml:space="preserve"> configuration exercise to assess </w:t>
      </w:r>
      <w:r>
        <w:t xml:space="preserve">the </w:t>
      </w:r>
      <w:r w:rsidR="00A858AC">
        <w:t xml:space="preserve">UN system’s fitness to deliver the agreed results. </w:t>
      </w:r>
      <w:r>
        <w:t>T</w:t>
      </w:r>
      <w:r w:rsidR="00A858AC">
        <w:t xml:space="preserve">he UNCT will also explore non-conventional business models whereby </w:t>
      </w:r>
      <w:r>
        <w:t xml:space="preserve">it can tap also into non-resident agencies’ </w:t>
      </w:r>
      <w:r w:rsidR="00A858AC">
        <w:t xml:space="preserve">expertise remotely and through regional presence. </w:t>
      </w:r>
    </w:p>
    <w:bookmarkStart w:id="5" w:name="_Toc459584067"/>
    <w:p w14:paraId="0000008B" w14:textId="77777777" w:rsidR="00E6136B" w:rsidRPr="009205ED" w:rsidRDefault="000F415A">
      <w:pPr>
        <w:pStyle w:val="Heading1"/>
        <w:rPr>
          <w:rFonts w:cstheme="majorHAnsi"/>
          <w:sz w:val="28"/>
          <w:szCs w:val="28"/>
        </w:rPr>
      </w:pPr>
      <w:sdt>
        <w:sdtPr>
          <w:rPr>
            <w:rFonts w:cstheme="majorHAnsi"/>
          </w:rPr>
          <w:tag w:val="goog_rdk_10"/>
          <w:id w:val="1582946695"/>
        </w:sdtPr>
        <w:sdtEndPr/>
        <w:sdtContent/>
      </w:sdt>
      <w:r w:rsidR="00A858AC" w:rsidRPr="009205ED">
        <w:rPr>
          <w:rFonts w:cstheme="majorHAnsi"/>
          <w:sz w:val="28"/>
          <w:szCs w:val="28"/>
        </w:rPr>
        <w:t>CHAPTER 1: COUNTRY PROGRESS TOWARDS THE 2030 AGENDA</w:t>
      </w:r>
      <w:bookmarkEnd w:id="5"/>
    </w:p>
    <w:p w14:paraId="0000008E" w14:textId="77777777" w:rsidR="00E6136B" w:rsidRDefault="00E6136B"/>
    <w:p w14:paraId="4E76070C" w14:textId="5C3325AC" w:rsidR="001875AB" w:rsidRDefault="00A858AC" w:rsidP="001875AB">
      <w:pPr>
        <w:jc w:val="both"/>
      </w:pPr>
      <w:r>
        <w:t xml:space="preserve">The country has done very well in terms of economic growth over the past decade; carried out  economic and governance reforms; reduced poverty and improved living conditions; protected the poor and vulnerable through social protection; carried out anti-corruption reform which led to significant improvement in ranking under Corruption Perception Index; and reformed public administration and judicial system.  The country’s </w:t>
      </w:r>
      <w:r w:rsidR="00755F60">
        <w:t xml:space="preserve">universal </w:t>
      </w:r>
      <w:r>
        <w:t xml:space="preserve">health </w:t>
      </w:r>
      <w:r w:rsidR="00755F60">
        <w:t xml:space="preserve">coverage </w:t>
      </w:r>
      <w:r>
        <w:t>and public administration reforms are cited as good examples.</w:t>
      </w:r>
      <w:r w:rsidR="001875AB">
        <w:t xml:space="preserve"> Also Georgia’s response the </w:t>
      </w:r>
      <w:r w:rsidR="00B94E54">
        <w:t>COVID</w:t>
      </w:r>
      <w:r w:rsidR="001875AB">
        <w:t>-19 pandemic has been recognized as exemplary.</w:t>
      </w:r>
    </w:p>
    <w:p w14:paraId="00000090" w14:textId="77777777" w:rsidR="00E6136B" w:rsidRDefault="00E6136B">
      <w:pPr>
        <w:jc w:val="both"/>
      </w:pPr>
    </w:p>
    <w:p w14:paraId="00000092" w14:textId="71252C3A" w:rsidR="00E6136B" w:rsidRDefault="00A858AC">
      <w:pPr>
        <w:jc w:val="both"/>
      </w:pPr>
      <w:r>
        <w:t xml:space="preserve">Yet, challenges remain and among them are the high vulnerability of the economy to external shocks, shrinking population, dualism in the economy, </w:t>
      </w:r>
      <w:r w:rsidR="006A6243">
        <w:t xml:space="preserve">low agricultural productivity, </w:t>
      </w:r>
      <w:r>
        <w:t xml:space="preserve">high regional disparities, and </w:t>
      </w:r>
      <w:r w:rsidRPr="009D32E1">
        <w:rPr>
          <w:highlight w:val="yellow"/>
          <w:rPrChange w:id="6" w:author="Ketevan Tsankashvili" w:date="2020-09-09T17:21:00Z">
            <w:rPr/>
          </w:rPrChange>
        </w:rPr>
        <w:t>unresolved conflicts in Abkhazia and South Ossetia</w:t>
      </w:r>
      <w:r>
        <w:t xml:space="preserve">. The governance reform, notably in judicial integrity and independence, and electoral reform is an ongoing process. </w:t>
      </w:r>
      <w:r w:rsidR="001875AB">
        <w:t xml:space="preserve">Parliamentary </w:t>
      </w:r>
      <w:r>
        <w:t xml:space="preserve">elections </w:t>
      </w:r>
      <w:r w:rsidR="001875AB">
        <w:t>are scheduled to take place end of October</w:t>
      </w:r>
      <w:r>
        <w:t xml:space="preserve"> 2020.</w:t>
      </w:r>
    </w:p>
    <w:p w14:paraId="00000093" w14:textId="77777777" w:rsidR="00E6136B" w:rsidRDefault="00A858AC">
      <w:pPr>
        <w:jc w:val="both"/>
      </w:pPr>
      <w:r>
        <w:rPr>
          <w:strike/>
        </w:rPr>
        <w:t xml:space="preserve">  </w:t>
      </w:r>
    </w:p>
    <w:p w14:paraId="00000094" w14:textId="0B3F593D" w:rsidR="00E6136B" w:rsidRDefault="00A858AC">
      <w:pPr>
        <w:jc w:val="both"/>
      </w:pPr>
      <w:r>
        <w:t xml:space="preserve">Georgia was quick to embrace the 2030 Agenda and was among the first countries to submit its Voluntary National Review Report in 2016. </w:t>
      </w:r>
      <w:r w:rsidR="001875AB">
        <w:t>The</w:t>
      </w:r>
      <w:r>
        <w:t xml:space="preserve"> government created the institutional framework for prioritization and nationalization of the SDGs</w:t>
      </w:r>
      <w:r w:rsidR="001875AB">
        <w:t xml:space="preserve"> and in </w:t>
      </w:r>
      <w:r>
        <w:t>2019 adopt</w:t>
      </w:r>
      <w:r w:rsidR="001875AB">
        <w:t>ed a</w:t>
      </w:r>
      <w:r>
        <w:t xml:space="preserve"> national document on SDGs, which establishes priorities among the 17 goals, identifies 93 nationalized targets and indicators, and lays out arrangements for their annual monitoring. The second Voluntary National Review, prepared with UN support in Georgia, was presented (virtually) in July 2020, to the High-Level Political Forum on Sustainable Development. </w:t>
      </w:r>
    </w:p>
    <w:p w14:paraId="00000095" w14:textId="77777777" w:rsidR="00E6136B" w:rsidRDefault="00E6136B">
      <w:pPr>
        <w:jc w:val="both"/>
      </w:pPr>
    </w:p>
    <w:p w14:paraId="00000096" w14:textId="7FE3FEF6" w:rsidR="00E6136B" w:rsidRDefault="00A858AC">
      <w:pPr>
        <w:jc w:val="both"/>
      </w:pPr>
      <w:r>
        <w:t>A MAPS</w:t>
      </w:r>
      <w:r>
        <w:rPr>
          <w:vertAlign w:val="superscript"/>
        </w:rPr>
        <w:footnoteReference w:id="1"/>
      </w:r>
      <w:r>
        <w:t xml:space="preserve"> exercise was conducted in 2019 (February-April) to assess the degree to which the national and sub-national policy documents were aligned with the SDGs. The results showed that the national strategies and the EU-Georgia Association Agreement (AA) taken together cover 93 percent of the country’s nationalised SDG targets. Thus, supporting the AA </w:t>
      </w:r>
      <w:r w:rsidR="001875AB">
        <w:t xml:space="preserve">is </w:t>
      </w:r>
      <w:r>
        <w:t xml:space="preserve">also a way to promote progress on the SDGs. In contrast, greater understanding of the SDGs is needed at regional and municipal levels. In terms of the five “P”s, Georgia is more focused on </w:t>
      </w:r>
      <w:r>
        <w:lastRenderedPageBreak/>
        <w:t xml:space="preserve">“people” and “prosperity” followed by “peace” and “planet”. “Partnerships” receives least attention. </w:t>
      </w:r>
    </w:p>
    <w:p w14:paraId="00000097" w14:textId="77777777" w:rsidR="00E6136B" w:rsidRDefault="00E6136B">
      <w:pPr>
        <w:pBdr>
          <w:top w:val="nil"/>
          <w:left w:val="nil"/>
          <w:bottom w:val="nil"/>
          <w:right w:val="nil"/>
          <w:between w:val="nil"/>
        </w:pBdr>
        <w:jc w:val="both"/>
        <w:rPr>
          <w:color w:val="000000"/>
        </w:rPr>
      </w:pPr>
    </w:p>
    <w:p w14:paraId="55BC7016" w14:textId="3F121F09" w:rsidR="006A6243" w:rsidRDefault="00A858AC">
      <w:pPr>
        <w:jc w:val="both"/>
      </w:pPr>
      <w:r>
        <w:t xml:space="preserve">The MAPS mission also conducted a “complexity analysis” to determine the extent to which achievement of SDG in one area could help accelerate progress in other areas. Based on the specific SDG targets as having particularly high potential for cross-sectoral impact the study identified the following </w:t>
      </w:r>
      <w:sdt>
        <w:sdtPr>
          <w:tag w:val="goog_rdk_11"/>
          <w:id w:val="649786126"/>
        </w:sdtPr>
        <w:sdtEndPr/>
        <w:sdtContent/>
      </w:sdt>
      <w:r>
        <w:t xml:space="preserve">priority areas: (1) decentralised development (2) investing in young people (3) leaving no one behind and (4) going green with energy production and consumption. </w:t>
      </w:r>
    </w:p>
    <w:p w14:paraId="0000009B" w14:textId="77777777" w:rsidR="00E6136B" w:rsidRDefault="00E6136B">
      <w:pPr>
        <w:jc w:val="both"/>
      </w:pPr>
    </w:p>
    <w:p w14:paraId="10324EA1" w14:textId="51FE234D" w:rsidR="001875AB" w:rsidRDefault="006A6243" w:rsidP="001875AB">
      <w:pPr>
        <w:jc w:val="both"/>
      </w:pPr>
      <w:r>
        <w:t xml:space="preserve">From the “leave no one behind” perspective, the population segments that </w:t>
      </w:r>
      <w:r w:rsidR="001875AB">
        <w:t xml:space="preserve">are the furthest behind seem to combine two characteristics: 1. intersection of multiple factors of vulnerability, and 2. lack of acknowledgement of their human rights in the dominant public discourse exacerbated by social norms. Through this prism, children living in poverty, persons with disabilities, </w:t>
      </w:r>
      <w:commentRangeStart w:id="7"/>
      <w:r w:rsidR="001875AB">
        <w:t xml:space="preserve">ethnic </w:t>
      </w:r>
      <w:commentRangeEnd w:id="7"/>
      <w:r w:rsidR="0084769E">
        <w:rPr>
          <w:rStyle w:val="CommentReference"/>
          <w:rFonts w:ascii="Arial" w:hAnsi="Arial" w:cs="Arial"/>
        </w:rPr>
        <w:commentReference w:id="7"/>
      </w:r>
      <w:r w:rsidR="001875AB">
        <w:t xml:space="preserve">and religious minorities, persons of non-dominant sexual orientation or gender identity, informal economy workers and specific categories of women and girls, constitute the groups of people who are the furthest behind due to multiple vulnerabilities. While definitive assessments of the impact of COVID-19 is not yet available, it is not difficult to visualise that the inequalities and vulnerabilities of the groups identified above, will be further aggravated. </w:t>
      </w:r>
    </w:p>
    <w:p w14:paraId="4B889B98" w14:textId="77777777" w:rsidR="001875AB" w:rsidRDefault="001875AB">
      <w:pPr>
        <w:jc w:val="both"/>
      </w:pPr>
    </w:p>
    <w:p w14:paraId="0000009C" w14:textId="379E35F4" w:rsidR="00E6136B" w:rsidRDefault="00A858AC">
      <w:pPr>
        <w:jc w:val="both"/>
      </w:pPr>
      <w:r>
        <w:t xml:space="preserve">The key drivers of exclusion and inequalities include the dualism in economic development, leaving wide development gaps between rural and urban areas; in the post-Soviet period loss of industry and later weak integration of high-tech, FDI-led industry with domestic firms causing high technological unemployment; low productivity in rural areas and high underemployment; gaps in state capacity to implement the otherwise progressive legal and human rights framework, including anti-discrimination laws; inadequate protection of rights and interests of workers and social protection coverage for the vulnerable groups; and gender stereotypes and social norms that  reinforce exclusion and inequalities of certain population segments.   </w:t>
      </w:r>
    </w:p>
    <w:p w14:paraId="0000009D" w14:textId="77777777" w:rsidR="00E6136B" w:rsidRDefault="00E6136B">
      <w:pPr>
        <w:jc w:val="both"/>
      </w:pPr>
    </w:p>
    <w:p w14:paraId="000000A0" w14:textId="77777777" w:rsidR="00E6136B" w:rsidRDefault="00A858AC">
      <w:pPr>
        <w:jc w:val="both"/>
      </w:pPr>
      <w:r>
        <w:t xml:space="preserve">Regional and cross-boundary contacts and cooperation are defined and limited by the conflicts and tensions within the South Caucasus, as well as involving the larger neighbours Russia and Turkey. The resulting absence of strong and active formal regional institutions leaves the door open for specific ad-hoc collaboration driven by mutual interests, such as facilitating energy routes among countries and regions. Current cooperation with the European post-Soviet countries happens mostly within the larger context of the cooperation with the EU in the framework of the European Neighbourhood Policy or the Eastern Partnership. For Georgia, European and Euro-Atlantic integration has been important, both in terms of a major opportunity to make progress on sustainable development, and in terms of aligning itself with partners who can play a role in ensuring its security. </w:t>
      </w:r>
    </w:p>
    <w:p w14:paraId="000000A1" w14:textId="77777777" w:rsidR="00E6136B" w:rsidRDefault="00E6136B">
      <w:pPr>
        <w:jc w:val="both"/>
      </w:pPr>
    </w:p>
    <w:p w14:paraId="000000A2" w14:textId="77777777" w:rsidR="00E6136B" w:rsidRDefault="00A858AC">
      <w:pPr>
        <w:jc w:val="both"/>
      </w:pPr>
      <w:r>
        <w:t xml:space="preserve">With regard to development financing, existing development assistance, government revenue, and foreign investments, continue to be important sources, but they are unlikely to be sufficient and sustainable in the long run. Given the upper middle-income status of the country, external assistance and donor funding may see a sharp fall. In the near future, it will be key to emphasise creating conditions that allow for a sharp increase in productivity and </w:t>
      </w:r>
      <w:r>
        <w:lastRenderedPageBreak/>
        <w:t xml:space="preserve">the engagement of private sector in funding development, while maintaining sufficiently high levels of growth to create fiscal space for such funding. If the implementation of commitments under the EU-Georgia Association Agreement continues to progress as planned, further financing opportunities will open up. </w:t>
      </w:r>
    </w:p>
    <w:p w14:paraId="000000A3" w14:textId="77777777" w:rsidR="00E6136B" w:rsidRDefault="00E6136B">
      <w:pPr>
        <w:jc w:val="both"/>
      </w:pPr>
    </w:p>
    <w:p w14:paraId="000000A4" w14:textId="21EC58A0" w:rsidR="00E6136B" w:rsidRDefault="00A858AC">
      <w:pPr>
        <w:jc w:val="both"/>
      </w:pPr>
      <w:r>
        <w:t>The potential risks that could adversely affect Georgia’s development trajectory combine domestic, geo-political, as well as natural risk factors. Political polarization creates tensions and limits the space for constructive reconciliation of differing opinions. Whether these divisions will widen or narrow depends heavily on the outcome of the 2020 parliamentary election, which will be conducted according to a mainly proportional system. The</w:t>
      </w:r>
      <w:r w:rsidR="001875AB">
        <w:t xml:space="preserve"> situation around </w:t>
      </w:r>
      <w:commentRangeStart w:id="8"/>
      <w:r>
        <w:t xml:space="preserve">Abkhazia and South Ossetia </w:t>
      </w:r>
      <w:commentRangeEnd w:id="8"/>
      <w:r w:rsidR="009D32E1">
        <w:rPr>
          <w:rStyle w:val="CommentReference"/>
          <w:rFonts w:ascii="Arial" w:hAnsi="Arial" w:cs="Arial"/>
        </w:rPr>
        <w:commentReference w:id="8"/>
      </w:r>
      <w:r>
        <w:t>continue</w:t>
      </w:r>
      <w:r w:rsidR="006A6243">
        <w:t>s</w:t>
      </w:r>
      <w:r>
        <w:t xml:space="preserve"> to pose political, military, and security risks. A w</w:t>
      </w:r>
      <w:sdt>
        <w:sdtPr>
          <w:tag w:val="goog_rdk_13"/>
          <w:id w:val="2141912972"/>
        </w:sdtPr>
        <w:sdtEndPr/>
        <w:sdtContent/>
      </w:sdt>
      <w:r>
        <w:t xml:space="preserve">orsening of relations with Russia </w:t>
      </w:r>
      <w:r w:rsidR="00B85582">
        <w:t xml:space="preserve">inter alia </w:t>
      </w:r>
      <w:r>
        <w:t xml:space="preserve">due </w:t>
      </w:r>
      <w:commentRangeStart w:id="9"/>
      <w:ins w:id="10" w:author="Ketevan Tsankashvili" w:date="2020-09-09T17:23:00Z">
        <w:r w:rsidR="007C2548">
          <w:t xml:space="preserve">to the ongoing provocations by the latter and </w:t>
        </w:r>
      </w:ins>
      <w:del w:id="11" w:author="Ketevan Tsankashvili" w:date="2020-09-09T17:23:00Z">
        <w:r w:rsidDel="007C2548">
          <w:delText>to</w:delText>
        </w:r>
      </w:del>
      <w:commentRangeEnd w:id="9"/>
      <w:r w:rsidR="007C2548">
        <w:rPr>
          <w:rStyle w:val="CommentReference"/>
          <w:rFonts w:ascii="Arial" w:hAnsi="Arial" w:cs="Arial"/>
        </w:rPr>
        <w:commentReference w:id="9"/>
      </w:r>
      <w:r>
        <w:t xml:space="preserve"> lack of resolution of </w:t>
      </w:r>
      <w:commentRangeStart w:id="12"/>
      <w:r>
        <w:t xml:space="preserve">these protracted conflicts </w:t>
      </w:r>
      <w:commentRangeEnd w:id="12"/>
      <w:r w:rsidR="005A6025">
        <w:rPr>
          <w:rStyle w:val="CommentReference"/>
          <w:rFonts w:ascii="Arial" w:hAnsi="Arial" w:cs="Arial"/>
        </w:rPr>
        <w:commentReference w:id="12"/>
      </w:r>
      <w:r>
        <w:t>could deteriorate the security and economic situation in Georgia. In terms of natural risks, the country is vulnerable to earthquakes, floods, droughts, and landslides and climate change is expected to put further pressure on water resources and yield a greater frequency of extreme weather events.  The country is also vulnerable to biological disasters.</w:t>
      </w:r>
    </w:p>
    <w:p w14:paraId="000000A5" w14:textId="77777777" w:rsidR="00E6136B" w:rsidRDefault="00E6136B">
      <w:pPr>
        <w:jc w:val="both"/>
      </w:pPr>
    </w:p>
    <w:p w14:paraId="000000A6" w14:textId="1A371B77" w:rsidR="00E6136B" w:rsidRDefault="00A858AC">
      <w:pPr>
        <w:jc w:val="both"/>
      </w:pPr>
      <w:r>
        <w:t xml:space="preserve">Major gaps that need to be addressed to accelerate SDGs implementation represent horizontal issues that cut through multiple goals, such as inequalities and societal divides, which then significantly affect other problems represented by gaps in human and institutional capacities, or productivity challenges. To respond to these gaps, it is useful to engage the cross-cutting topics relating to reducing inequalities, including gender inequality, promoting peace and strong institutions, strengthening partnerships for sustainable development, and to focus on the need to enhance productivity, inclusivity, resilience, capacity of people and institutions, as well as innovation. </w:t>
      </w:r>
    </w:p>
    <w:p w14:paraId="000000A7" w14:textId="77777777" w:rsidR="00E6136B" w:rsidRDefault="00E6136B"/>
    <w:p w14:paraId="000000A8" w14:textId="15233A11" w:rsidR="00E6136B" w:rsidRDefault="00A858AC">
      <w:pPr>
        <w:pBdr>
          <w:top w:val="nil"/>
          <w:left w:val="nil"/>
          <w:bottom w:val="nil"/>
          <w:right w:val="nil"/>
          <w:between w:val="nil"/>
        </w:pBdr>
        <w:spacing w:after="120"/>
        <w:jc w:val="both"/>
        <w:rPr>
          <w:color w:val="000000"/>
        </w:rPr>
      </w:pPr>
      <w:r>
        <w:rPr>
          <w:color w:val="000000"/>
        </w:rPr>
        <w:t xml:space="preserve">Georgia has so far managed the outbreak of </w:t>
      </w:r>
      <w:r w:rsidR="00B85582">
        <w:rPr>
          <w:color w:val="000000"/>
        </w:rPr>
        <w:t xml:space="preserve">the </w:t>
      </w:r>
      <w:r>
        <w:rPr>
          <w:color w:val="000000"/>
        </w:rPr>
        <w:t xml:space="preserve">COVID-19 </w:t>
      </w:r>
      <w:r w:rsidR="00B85582">
        <w:rPr>
          <w:color w:val="000000"/>
        </w:rPr>
        <w:t xml:space="preserve">pandemic </w:t>
      </w:r>
      <w:r>
        <w:rPr>
          <w:color w:val="000000"/>
        </w:rPr>
        <w:t>very well</w:t>
      </w:r>
      <w:r w:rsidR="002E2356">
        <w:rPr>
          <w:color w:val="000000"/>
        </w:rPr>
        <w:t xml:space="preserve"> </w:t>
      </w:r>
      <w:r>
        <w:rPr>
          <w:color w:val="000000"/>
        </w:rPr>
        <w:t>and prevented widespread community transmission</w:t>
      </w:r>
      <w:r w:rsidR="00B85582">
        <w:rPr>
          <w:color w:val="000000"/>
        </w:rPr>
        <w:t>. However</w:t>
      </w:r>
      <w:r>
        <w:rPr>
          <w:color w:val="000000"/>
        </w:rPr>
        <w:t xml:space="preserve">, the impact on its economy and society will likely be a big setback going by the current assessments. </w:t>
      </w:r>
      <w:r w:rsidR="00B85582">
        <w:rPr>
          <w:color w:val="000000"/>
        </w:rPr>
        <w:t>According to the latest estimates t</w:t>
      </w:r>
      <w:r>
        <w:rPr>
          <w:color w:val="000000"/>
        </w:rPr>
        <w:t xml:space="preserve">he economy is projected to </w:t>
      </w:r>
      <w:sdt>
        <w:sdtPr>
          <w:tag w:val="goog_rdk_14"/>
          <w:id w:val="-1277397973"/>
        </w:sdtPr>
        <w:sdtEndPr/>
        <w:sdtContent/>
      </w:sdt>
      <w:r>
        <w:rPr>
          <w:color w:val="000000"/>
        </w:rPr>
        <w:t>contract by almost 5 percent in 2020. Due to the fiscal stimulus, the fiscal deficit may grow to 5.2 percent of GDP in 2020.</w:t>
      </w:r>
      <w:r>
        <w:rPr>
          <w:color w:val="000000"/>
          <w:vertAlign w:val="superscript"/>
        </w:rPr>
        <w:footnoteReference w:id="2"/>
      </w:r>
      <w:r>
        <w:rPr>
          <w:color w:val="000000"/>
        </w:rPr>
        <w:t xml:space="preserve"> The remittances and receipts from tourism are likely to shrink. Poverty and pre-existing inequalities may </w:t>
      </w:r>
      <w:r w:rsidR="00B85582">
        <w:rPr>
          <w:color w:val="000000"/>
        </w:rPr>
        <w:t>worsen,</w:t>
      </w:r>
      <w:r>
        <w:rPr>
          <w:color w:val="000000"/>
        </w:rPr>
        <w:t xml:space="preserve"> and the vulnerabilities of the excluded groups will be exacerbated thus jeopardising the principle</w:t>
      </w:r>
      <w:r w:rsidR="00B85582">
        <w:rPr>
          <w:color w:val="000000"/>
        </w:rPr>
        <w:t xml:space="preserve"> of</w:t>
      </w:r>
      <w:r>
        <w:rPr>
          <w:color w:val="000000"/>
        </w:rPr>
        <w:t xml:space="preserve"> “leaving no one behind”. </w:t>
      </w:r>
    </w:p>
    <w:p w14:paraId="000000A9" w14:textId="1E8C1B81" w:rsidR="00E6136B" w:rsidRDefault="00A858AC">
      <w:pPr>
        <w:pBdr>
          <w:top w:val="nil"/>
          <w:left w:val="nil"/>
          <w:bottom w:val="nil"/>
          <w:right w:val="nil"/>
          <w:between w:val="nil"/>
        </w:pBdr>
        <w:spacing w:after="120"/>
        <w:jc w:val="both"/>
        <w:rPr>
          <w:color w:val="000000"/>
        </w:rPr>
      </w:pPr>
      <w:r>
        <w:rPr>
          <w:color w:val="000000"/>
        </w:rPr>
        <w:t xml:space="preserve">The full impact of the </w:t>
      </w:r>
      <w:r w:rsidR="00B85582">
        <w:rPr>
          <w:color w:val="000000"/>
        </w:rPr>
        <w:t xml:space="preserve">COVID-19 </w:t>
      </w:r>
      <w:r>
        <w:rPr>
          <w:color w:val="000000"/>
        </w:rPr>
        <w:t xml:space="preserve">outbreak remains to be seen as the number of cases continue to rise globally. The Cooperation Framework however does take into account </w:t>
      </w:r>
      <w:r w:rsidR="00B85582">
        <w:rPr>
          <w:color w:val="000000"/>
        </w:rPr>
        <w:t xml:space="preserve">currently </w:t>
      </w:r>
      <w:r>
        <w:rPr>
          <w:color w:val="000000"/>
        </w:rPr>
        <w:t>available impact assessments and builds that into the Cooperation Framework narrative and indicators. As</w:t>
      </w:r>
      <w:r w:rsidR="00B85582">
        <w:rPr>
          <w:color w:val="000000"/>
        </w:rPr>
        <w:t xml:space="preserve"> </w:t>
      </w:r>
      <w:r>
        <w:rPr>
          <w:color w:val="000000"/>
        </w:rPr>
        <w:t>new evidence becomes available, the Cooperation Framework may be revised in consultation with the Government.</w:t>
      </w:r>
    </w:p>
    <w:p w14:paraId="000000AA" w14:textId="77777777" w:rsidR="00E6136B" w:rsidRDefault="00A858AC">
      <w:pPr>
        <w:pStyle w:val="Heading1"/>
        <w:rPr>
          <w:sz w:val="28"/>
          <w:szCs w:val="28"/>
        </w:rPr>
      </w:pPr>
      <w:bookmarkStart w:id="13" w:name="_Toc459584068"/>
      <w:r>
        <w:rPr>
          <w:sz w:val="28"/>
          <w:szCs w:val="28"/>
        </w:rPr>
        <w:lastRenderedPageBreak/>
        <w:t>CHAPTER 2: UN DEVELOPMENT SYSTEM SUPPORT TO THE 2030 AGENDA</w:t>
      </w:r>
      <w:bookmarkEnd w:id="13"/>
    </w:p>
    <w:p w14:paraId="000000AB" w14:textId="77777777" w:rsidR="00E6136B" w:rsidRDefault="00E6136B">
      <w:pPr>
        <w:spacing w:after="120"/>
        <w:jc w:val="both"/>
      </w:pPr>
    </w:p>
    <w:p w14:paraId="000000AC" w14:textId="77777777" w:rsidR="00E6136B" w:rsidRDefault="00A858AC">
      <w:pPr>
        <w:pStyle w:val="Heading2"/>
      </w:pPr>
      <w:bookmarkStart w:id="14" w:name="_Toc459584069"/>
      <w:r>
        <w:t>2.1 Theory of Change</w:t>
      </w:r>
      <w:bookmarkEnd w:id="14"/>
    </w:p>
    <w:p w14:paraId="47615BD7" w14:textId="77777777" w:rsidR="00B85582" w:rsidRDefault="00B85582">
      <w:pPr>
        <w:jc w:val="both"/>
      </w:pPr>
    </w:p>
    <w:p w14:paraId="3246085D" w14:textId="77777777" w:rsidR="00B85582" w:rsidRDefault="00B85582" w:rsidP="00B85582">
      <w:pPr>
        <w:jc w:val="both"/>
      </w:pPr>
      <w:r>
        <w:t xml:space="preserve">The theory of change of the Georgia Cooperation Framework is anchored in the 2030 Agenda which is a plan of action for </w:t>
      </w:r>
      <w:r>
        <w:rPr>
          <w:i/>
        </w:rPr>
        <w:t>people, planet and prosperity</w:t>
      </w:r>
      <w:r>
        <w:t xml:space="preserve"> and seeks to strengthen </w:t>
      </w:r>
      <w:r>
        <w:rPr>
          <w:i/>
        </w:rPr>
        <w:t xml:space="preserve">peace </w:t>
      </w:r>
      <w:r>
        <w:t xml:space="preserve">in larger freedom by building </w:t>
      </w:r>
      <w:r>
        <w:rPr>
          <w:i/>
        </w:rPr>
        <w:t>partnerships</w:t>
      </w:r>
      <w:r>
        <w:t xml:space="preserve">. The principle of leaving no one behind recognises the primacy of people in development efforts. It entails reaching the poor and seeks to combat discrimination and inequalities. This approach is grounded in the human rights standards, including the principles of equality and non-discrimination, that are the foundational principles of the UN Charter. </w:t>
      </w:r>
    </w:p>
    <w:p w14:paraId="000000B0" w14:textId="77777777" w:rsidR="00E6136B" w:rsidRDefault="00E6136B">
      <w:pPr>
        <w:jc w:val="both"/>
      </w:pPr>
    </w:p>
    <w:p w14:paraId="000000B1" w14:textId="16E988F4" w:rsidR="00E6136B" w:rsidRDefault="00A858AC">
      <w:pPr>
        <w:jc w:val="both"/>
      </w:pPr>
      <w:r>
        <w:t>Leaving no one behind means moving beyond income and looking at non-income inequalities and discriminations (often multiple and intersecting); looking at intersectionality of discrimination; moving beyond averages and ensuring progress for all population groups at disaggregated level; and moving beyond today and addressing a whole new generation of inequalities triggered by climate change and technological transformations.</w:t>
      </w:r>
      <w:r>
        <w:rPr>
          <w:vertAlign w:val="superscript"/>
        </w:rPr>
        <w:footnoteReference w:id="3"/>
      </w:r>
      <w:r>
        <w:t xml:space="preserve"> Based on the information available so far, there has been differential impact of COVID-19 on different population segments. Any response to the epidemic must factor in this aspect and formulate LNOB-sensitive programmes of support.</w:t>
      </w:r>
    </w:p>
    <w:p w14:paraId="000000B2" w14:textId="77777777" w:rsidR="00E6136B" w:rsidRDefault="00E6136B">
      <w:pPr>
        <w:jc w:val="both"/>
      </w:pPr>
    </w:p>
    <w:p w14:paraId="03D7E214" w14:textId="77777777" w:rsidR="00B85582" w:rsidRDefault="00B85582" w:rsidP="00B85582">
      <w:pPr>
        <w:jc w:val="both"/>
      </w:pPr>
      <w:r>
        <w:t xml:space="preserve">As mentioned above exclusion and inequalities have been identified as key challenges to inclusive, sustainable and resilient development. Georgia, with 20 percent population below the national poverty line, faces not only one of the highest income inequalities in the region, but also multiple and overlapping forms of non-income inequalities manifested as discrimination against a number of population segments. Additional development challenges are: (1) spatial and social divides (2) population displacement due to unresolved conflict (3) ageing and shrinking population </w:t>
      </w:r>
      <w:commentRangeStart w:id="15"/>
      <w:r>
        <w:t xml:space="preserve">(4) governance challenges including those relating to access to justice and corruption </w:t>
      </w:r>
      <w:commentRangeEnd w:id="15"/>
      <w:r w:rsidR="00FA4625">
        <w:rPr>
          <w:rStyle w:val="CommentReference"/>
          <w:rFonts w:ascii="Arial" w:hAnsi="Arial" w:cs="Arial"/>
        </w:rPr>
        <w:commentReference w:id="15"/>
      </w:r>
      <w:r>
        <w:t xml:space="preserve">(5) climate change and environmental degradation (6) gaps in human capital including skills mismatch (7) lack of social cohesion and trust and (8) weak evidence-based decision making  and policy coherence. </w:t>
      </w:r>
    </w:p>
    <w:p w14:paraId="000000B4" w14:textId="77777777" w:rsidR="00E6136B" w:rsidRDefault="00E6136B">
      <w:pPr>
        <w:jc w:val="both"/>
      </w:pPr>
    </w:p>
    <w:p w14:paraId="000000B5" w14:textId="5C2299CD" w:rsidR="00E6136B" w:rsidRDefault="00A858AC">
      <w:pPr>
        <w:jc w:val="both"/>
      </w:pPr>
      <w:r>
        <w:t xml:space="preserve">These development challenges are further compounded by uneven reforms and an economic structure that resulted in loss of all of its industry with the collapse of the Soviet Union making the country excessively rural. </w:t>
      </w:r>
      <w:r w:rsidR="00B85582">
        <w:t>A</w:t>
      </w:r>
      <w:r>
        <w:t>griculture contributes around 8 percent</w:t>
      </w:r>
      <w:r w:rsidR="00A61AF4">
        <w:rPr>
          <w:rFonts w:ascii="Sylfaen" w:hAnsi="Sylfaen"/>
          <w:lang w:val="ka-GE"/>
        </w:rPr>
        <w:t xml:space="preserve"> </w:t>
      </w:r>
      <w:r w:rsidR="00A61AF4" w:rsidRPr="002F3138">
        <w:rPr>
          <w:rFonts w:asciiTheme="majorHAnsi" w:hAnsiTheme="majorHAnsi" w:cstheme="majorHAnsi"/>
          <w:lang w:val="ka-GE"/>
        </w:rPr>
        <w:t>(7</w:t>
      </w:r>
      <w:r w:rsidR="00A61AF4">
        <w:rPr>
          <w:rFonts w:asciiTheme="majorHAnsi" w:hAnsiTheme="majorHAnsi" w:cstheme="majorHAnsi"/>
          <w:lang w:val="en-US"/>
        </w:rPr>
        <w:t>.</w:t>
      </w:r>
      <w:r w:rsidR="00A61AF4" w:rsidRPr="002F3138">
        <w:rPr>
          <w:rFonts w:asciiTheme="majorHAnsi" w:hAnsiTheme="majorHAnsi" w:cstheme="majorHAnsi"/>
          <w:lang w:val="ka-GE"/>
        </w:rPr>
        <w:t>8</w:t>
      </w:r>
      <w:r w:rsidR="00A61AF4">
        <w:rPr>
          <w:rFonts w:asciiTheme="majorHAnsi" w:hAnsiTheme="majorHAnsi" w:cstheme="majorHAnsi"/>
          <w:lang w:val="en-US"/>
        </w:rPr>
        <w:t>%</w:t>
      </w:r>
      <w:r w:rsidR="00A61AF4" w:rsidRPr="002F3138">
        <w:rPr>
          <w:rFonts w:asciiTheme="majorHAnsi" w:hAnsiTheme="majorHAnsi" w:cstheme="majorHAnsi"/>
          <w:lang w:val="ka-GE"/>
        </w:rPr>
        <w:t xml:space="preserve"> 2018</w:t>
      </w:r>
      <w:r w:rsidR="00A61AF4">
        <w:rPr>
          <w:rFonts w:asciiTheme="majorHAnsi" w:hAnsiTheme="majorHAnsi" w:cstheme="majorHAnsi"/>
          <w:lang w:val="en-US"/>
        </w:rPr>
        <w:t xml:space="preserve"> and</w:t>
      </w:r>
      <w:r w:rsidR="00A61AF4" w:rsidRPr="002F3138">
        <w:rPr>
          <w:rFonts w:asciiTheme="majorHAnsi" w:hAnsiTheme="majorHAnsi" w:cstheme="majorHAnsi"/>
          <w:lang w:val="ka-GE"/>
        </w:rPr>
        <w:t xml:space="preserve"> 7.2</w:t>
      </w:r>
      <w:r w:rsidR="00A61AF4">
        <w:rPr>
          <w:rFonts w:asciiTheme="majorHAnsi" w:hAnsiTheme="majorHAnsi" w:cstheme="majorHAnsi"/>
          <w:lang w:val="en-US"/>
        </w:rPr>
        <w:t>%</w:t>
      </w:r>
      <w:r w:rsidR="00A61AF4" w:rsidRPr="002F3138">
        <w:rPr>
          <w:rFonts w:asciiTheme="majorHAnsi" w:hAnsiTheme="majorHAnsi" w:cstheme="majorHAnsi"/>
          <w:lang w:val="ka-GE"/>
        </w:rPr>
        <w:t xml:space="preserve"> </w:t>
      </w:r>
      <w:r w:rsidR="00A61AF4">
        <w:rPr>
          <w:rFonts w:asciiTheme="majorHAnsi" w:hAnsiTheme="majorHAnsi" w:cstheme="majorHAnsi"/>
          <w:lang w:val="en-US"/>
        </w:rPr>
        <w:t xml:space="preserve">in </w:t>
      </w:r>
      <w:r w:rsidR="00A61AF4" w:rsidRPr="002F3138">
        <w:rPr>
          <w:rFonts w:asciiTheme="majorHAnsi" w:hAnsiTheme="majorHAnsi" w:cstheme="majorHAnsi"/>
          <w:lang w:val="ka-GE"/>
        </w:rPr>
        <w:t>2019)</w:t>
      </w:r>
      <w:r w:rsidRPr="002F3138">
        <w:rPr>
          <w:rFonts w:asciiTheme="majorHAnsi" w:hAnsiTheme="majorHAnsi" w:cstheme="majorHAnsi"/>
        </w:rPr>
        <w:t xml:space="preserve"> to the </w:t>
      </w:r>
      <w:r w:rsidR="002F3138" w:rsidRPr="002F3138">
        <w:rPr>
          <w:rFonts w:asciiTheme="majorHAnsi" w:hAnsiTheme="majorHAnsi" w:cstheme="majorHAnsi"/>
        </w:rPr>
        <w:t>GDP and</w:t>
      </w:r>
      <w:r w:rsidR="00B85582" w:rsidRPr="002F3138">
        <w:rPr>
          <w:rFonts w:asciiTheme="majorHAnsi" w:hAnsiTheme="majorHAnsi" w:cstheme="majorHAnsi"/>
        </w:rPr>
        <w:t xml:space="preserve"> </w:t>
      </w:r>
      <w:r w:rsidRPr="002F3138">
        <w:rPr>
          <w:rFonts w:asciiTheme="majorHAnsi" w:hAnsiTheme="majorHAnsi" w:cstheme="majorHAnsi"/>
        </w:rPr>
        <w:t xml:space="preserve">employs </w:t>
      </w:r>
      <w:r w:rsidR="00A61AF4">
        <w:rPr>
          <w:rFonts w:asciiTheme="majorHAnsi" w:hAnsiTheme="majorHAnsi" w:cstheme="majorHAnsi"/>
        </w:rPr>
        <w:t>38</w:t>
      </w:r>
      <w:r w:rsidRPr="002F3138">
        <w:rPr>
          <w:rFonts w:asciiTheme="majorHAnsi" w:hAnsiTheme="majorHAnsi" w:cstheme="majorHAnsi"/>
        </w:rPr>
        <w:t xml:space="preserve"> percent of </w:t>
      </w:r>
      <w:r w:rsidR="00A61AF4">
        <w:rPr>
          <w:rFonts w:asciiTheme="majorHAnsi" w:hAnsiTheme="majorHAnsi" w:cstheme="majorHAnsi"/>
        </w:rPr>
        <w:t>total employment</w:t>
      </w:r>
      <w:r w:rsidRPr="002F3138">
        <w:rPr>
          <w:rFonts w:asciiTheme="majorHAnsi" w:hAnsiTheme="majorHAnsi" w:cstheme="majorHAnsi"/>
        </w:rPr>
        <w:t>. The economy is</w:t>
      </w:r>
      <w:r>
        <w:t xml:space="preserve"> characterised by dualism with islands of prosperity, mainly urban, coexisting with rural, hinterland dependent on low-productivity agriculture that serves more as a safety net than a vibrant, productive sector of the economy. </w:t>
      </w:r>
    </w:p>
    <w:p w14:paraId="000000B6" w14:textId="77777777" w:rsidR="00E6136B" w:rsidRDefault="00E6136B">
      <w:pPr>
        <w:jc w:val="both"/>
      </w:pPr>
    </w:p>
    <w:p w14:paraId="000000B7" w14:textId="43032010" w:rsidR="00E6136B" w:rsidRDefault="00B85582">
      <w:pPr>
        <w:jc w:val="both"/>
      </w:pPr>
      <w:r>
        <w:t>Georgia</w:t>
      </w:r>
      <w:r w:rsidR="00A858AC">
        <w:t xml:space="preserve"> is attracting FDI, thanks to its high rank in “doing business” index</w:t>
      </w:r>
      <w:r w:rsidR="00755F60">
        <w:t>. With appropriate policy measures</w:t>
      </w:r>
      <w:r w:rsidR="00A858AC">
        <w:t xml:space="preserve">, the country </w:t>
      </w:r>
      <w:r w:rsidR="00755F60">
        <w:t xml:space="preserve">can be very </w:t>
      </w:r>
      <w:r w:rsidR="00A858AC">
        <w:t xml:space="preserve">effective in leveraging this to either promote domestic industry through backward linkages and complementary investments or to integrate more with the world economy to reap productivity gains. </w:t>
      </w:r>
    </w:p>
    <w:p w14:paraId="000000B8" w14:textId="77777777" w:rsidR="00E6136B" w:rsidRDefault="00E6136B">
      <w:pPr>
        <w:jc w:val="both"/>
      </w:pPr>
    </w:p>
    <w:p w14:paraId="000000B9" w14:textId="0D1045E4" w:rsidR="00E6136B" w:rsidRDefault="00A858AC">
      <w:pPr>
        <w:jc w:val="both"/>
      </w:pPr>
      <w:r>
        <w:t>Poverty reduction has been significant but still not commensurate with the impressive growth the country has had over the past decade. There is also growing dependence of the poor on pensions and social transfers.  For the poor in Georgia, income from pensions and social transfers is almost as important as income from employment and agricultural activities.</w:t>
      </w:r>
      <w:r>
        <w:rPr>
          <w:vertAlign w:val="superscript"/>
        </w:rPr>
        <w:footnoteReference w:id="4"/>
      </w:r>
      <w:r>
        <w:t xml:space="preserve"> The economy is characterised by high degree of informality with most jobs created in agriculture or informal services and </w:t>
      </w:r>
      <w:r w:rsidR="00A61AF4">
        <w:t>34.7%</w:t>
      </w:r>
      <w:r>
        <w:t xml:space="preserve"> in the formal sector. </w:t>
      </w:r>
    </w:p>
    <w:p w14:paraId="000000BA" w14:textId="77777777" w:rsidR="00E6136B" w:rsidRDefault="00E6136B">
      <w:pPr>
        <w:jc w:val="both"/>
      </w:pPr>
    </w:p>
    <w:p w14:paraId="000000BB" w14:textId="79C547CA" w:rsidR="00E6136B" w:rsidRDefault="00A858AC">
      <w:pPr>
        <w:jc w:val="both"/>
      </w:pPr>
      <w:r>
        <w:t xml:space="preserve">Demographic </w:t>
      </w:r>
      <w:r w:rsidR="00755F60">
        <w:t xml:space="preserve">dynamics </w:t>
      </w:r>
      <w:r>
        <w:t xml:space="preserve">mentioned above can seriously threaten the long-term development prospects </w:t>
      </w:r>
      <w:r w:rsidR="00CE0C0A">
        <w:t>of</w:t>
      </w:r>
      <w:r>
        <w:t xml:space="preserve"> the country. The population has been declining in absolute terms and is likely to decline further from 3.7 million today to 3.0 million by 2060. Unless </w:t>
      </w:r>
      <w:r w:rsidR="00CE0C0A">
        <w:t xml:space="preserve">the </w:t>
      </w:r>
      <w:r>
        <w:t xml:space="preserve">current workforce is activated, including through improved </w:t>
      </w:r>
      <w:r w:rsidR="00755F60">
        <w:t xml:space="preserve">youth and </w:t>
      </w:r>
      <w:r>
        <w:t xml:space="preserve">women’s labour force participation, and selective immigration, the country will face skills shortage reducing its opportunity to leverage gains it has made through economic reforms. </w:t>
      </w:r>
      <w:r w:rsidR="00755F60">
        <w:t xml:space="preserve">Enhancing the productivity of the </w:t>
      </w:r>
      <w:r>
        <w:t xml:space="preserve">workforce </w:t>
      </w:r>
      <w:r w:rsidR="00755F60">
        <w:t xml:space="preserve">through health, knowledge and skills, as </w:t>
      </w:r>
      <w:r>
        <w:t xml:space="preserve">also </w:t>
      </w:r>
      <w:r w:rsidR="00755F60">
        <w:t xml:space="preserve">leveraging the increasing longevity, the second demographic dividend, can be the way forward to manage the demographic dynamics. </w:t>
      </w:r>
    </w:p>
    <w:p w14:paraId="000000BC" w14:textId="77777777" w:rsidR="00E6136B" w:rsidRDefault="00E6136B">
      <w:pPr>
        <w:jc w:val="both"/>
      </w:pPr>
    </w:p>
    <w:p w14:paraId="000000BD" w14:textId="3D6A4497" w:rsidR="00E6136B" w:rsidRDefault="00A858AC">
      <w:pPr>
        <w:jc w:val="both"/>
      </w:pPr>
      <w:r>
        <w:t xml:space="preserve">That the development has not been very inclusive can be gauged from the fact that large segments of </w:t>
      </w:r>
      <w:r w:rsidR="00CE0C0A">
        <w:t xml:space="preserve">the </w:t>
      </w:r>
      <w:r>
        <w:t xml:space="preserve">population are at risk of being left behind. These groups not only face income inequalities but also inequalities in the form of discrimination, injustices and vulnerabilities that not only drive exclusion but are also manifestations of exclusion. The uneven economic outcomes have been further reinforced by </w:t>
      </w:r>
      <w:r>
        <w:rPr>
          <w:i/>
        </w:rPr>
        <w:t>root causes</w:t>
      </w:r>
      <w:r>
        <w:t xml:space="preserve"> </w:t>
      </w:r>
      <w:r w:rsidR="00CE0C0A">
        <w:t xml:space="preserve">such </w:t>
      </w:r>
      <w:r>
        <w:t xml:space="preserve">as gender stereotypes, social norms, values and behaviour; xenophobic attitudes ; </w:t>
      </w:r>
      <w:commentRangeStart w:id="16"/>
      <w:r>
        <w:t xml:space="preserve">prejudices against ethnic </w:t>
      </w:r>
      <w:commentRangeEnd w:id="16"/>
      <w:r w:rsidR="00E60DD3">
        <w:rPr>
          <w:rStyle w:val="CommentReference"/>
          <w:rFonts w:ascii="Arial" w:hAnsi="Arial" w:cs="Arial"/>
        </w:rPr>
        <w:commentReference w:id="16"/>
      </w:r>
      <w:r>
        <w:t xml:space="preserve">and religious minorities; and stigma against persons with disabilities, HIV status, COVID-19 status and non-dominant sexual orientation and identity. </w:t>
      </w:r>
    </w:p>
    <w:p w14:paraId="000000BE" w14:textId="77777777" w:rsidR="00E6136B" w:rsidRDefault="00E6136B">
      <w:pPr>
        <w:jc w:val="both"/>
      </w:pPr>
    </w:p>
    <w:p w14:paraId="01D03E92" w14:textId="77777777" w:rsidR="00CE0C0A" w:rsidRDefault="00CE0C0A" w:rsidP="00CE0C0A">
      <w:pPr>
        <w:jc w:val="both"/>
      </w:pPr>
      <w:r>
        <w:t xml:space="preserve">The theory of change is thus focused not only on improving the economic conditions but also empowering people, giving them voice and holding the state, as primary duty bearer, accountable to them. A strong governance system and institutions that promote rule of law, access to justice and enforce </w:t>
      </w:r>
      <w:sdt>
        <w:sdtPr>
          <w:tag w:val="goog_rdk_16"/>
          <w:id w:val="-645739560"/>
        </w:sdtPr>
        <w:sdtEndPr/>
        <w:sdtContent/>
      </w:sdt>
      <w:r>
        <w:t xml:space="preserve">constitutionally guaranteed human rights and labour </w:t>
      </w:r>
      <w:sdt>
        <w:sdtPr>
          <w:tag w:val="goog_rdk_17"/>
          <w:id w:val="-917403496"/>
        </w:sdtPr>
        <w:sdtEndPr/>
        <w:sdtContent/>
      </w:sdt>
      <w:r>
        <w:t xml:space="preserve">rights is a </w:t>
      </w:r>
      <w:r>
        <w:rPr>
          <w:i/>
        </w:rPr>
        <w:t>sine qua non</w:t>
      </w:r>
      <w:r>
        <w:t xml:space="preserve"> for achieving the 2030 Agenda. Within the human rights framework, full implementation of the anti-discrimination laws will not only protect the vulnerable and the marginalised but also help combat deep-rooted social prejudices and stigma against certain population segments. </w:t>
      </w:r>
    </w:p>
    <w:p w14:paraId="2CFD2049" w14:textId="77777777" w:rsidR="00CE0C0A" w:rsidRDefault="00CE0C0A" w:rsidP="00CE0C0A">
      <w:pPr>
        <w:jc w:val="both"/>
      </w:pPr>
    </w:p>
    <w:p w14:paraId="05CC61AC" w14:textId="61E96FB6" w:rsidR="00CE0C0A" w:rsidRDefault="00CE0C0A" w:rsidP="00CE0C0A">
      <w:pPr>
        <w:jc w:val="both"/>
      </w:pPr>
      <w:r>
        <w:t xml:space="preserve">Gender equality in general and improved labour force participation by women in particular is known for making a positive contribution to the GDP and conversely keeping women out of labour force implies significant loss of GDP. Equal societies are also known to be sustainable in natural resource management and environmental governance and more resilient. The latest Human Development Report 2019 makes a compelling case against inequalities in human development and emphasises that as long as inequalities persist, full achievement of SDGs is not possible.  </w:t>
      </w:r>
      <w:r w:rsidRPr="007D6B13">
        <w:t xml:space="preserve">There are also </w:t>
      </w:r>
      <w:r w:rsidR="00CC52D8" w:rsidRPr="007D6B13">
        <w:t xml:space="preserve">simulations that show that there has </w:t>
      </w:r>
      <w:r w:rsidR="00CC52D8" w:rsidRPr="007D6B13">
        <w:lastRenderedPageBreak/>
        <w:t xml:space="preserve">been a decline in human development </w:t>
      </w:r>
      <w:r w:rsidRPr="007D6B13">
        <w:t>since the COVID-19 outbreak</w:t>
      </w:r>
      <w:r w:rsidR="00CC52D8" w:rsidRPr="007D6B13">
        <w:t xml:space="preserve"> which is equivalent to the progress in human development of the past 6 years. </w:t>
      </w:r>
      <w:r w:rsidR="00CC52D8" w:rsidRPr="007D6B13">
        <w:rPr>
          <w:rStyle w:val="FootnoteReference"/>
        </w:rPr>
        <w:footnoteReference w:id="5"/>
      </w:r>
      <w:r w:rsidRPr="007D6B13">
        <w:t>.</w:t>
      </w:r>
    </w:p>
    <w:p w14:paraId="000000C2" w14:textId="77777777" w:rsidR="00E6136B" w:rsidRDefault="00E6136B">
      <w:pPr>
        <w:jc w:val="both"/>
      </w:pPr>
    </w:p>
    <w:p w14:paraId="000000C3" w14:textId="77777777" w:rsidR="00E6136B" w:rsidRDefault="00A858AC">
      <w:pPr>
        <w:jc w:val="both"/>
      </w:pPr>
      <w:r>
        <w:t>In the light of the above, the Cooperation Framework is anchored around contributing to sustainable and inclusive development leaving no one behind as the unifying idea for the UN system in Georgia.</w:t>
      </w:r>
    </w:p>
    <w:p w14:paraId="000000C4" w14:textId="77777777" w:rsidR="00E6136B" w:rsidRDefault="00A858AC">
      <w:pPr>
        <w:jc w:val="both"/>
      </w:pPr>
      <w:r>
        <w:t xml:space="preserve"> </w:t>
      </w:r>
    </w:p>
    <w:p w14:paraId="000000C5" w14:textId="77777777" w:rsidR="00E6136B" w:rsidRDefault="00A858AC">
      <w:pPr>
        <w:jc w:val="both"/>
      </w:pPr>
      <w:r>
        <w:t>The Cooperation Framework further:</w:t>
      </w:r>
    </w:p>
    <w:p w14:paraId="000000C6" w14:textId="77777777" w:rsidR="00E6136B" w:rsidRDefault="00E6136B">
      <w:pPr>
        <w:jc w:val="both"/>
      </w:pPr>
    </w:p>
    <w:p w14:paraId="2D9CE88E" w14:textId="77777777" w:rsidR="00CE0C0A" w:rsidRDefault="00CE0C0A" w:rsidP="00CE0C0A">
      <w:pPr>
        <w:pStyle w:val="ListParagraph"/>
        <w:numPr>
          <w:ilvl w:val="0"/>
          <w:numId w:val="12"/>
        </w:numPr>
        <w:jc w:val="both"/>
      </w:pPr>
      <w:r>
        <w:t xml:space="preserve">builds on and is informed by the </w:t>
      </w:r>
      <w:r w:rsidRPr="00C63534">
        <w:rPr>
          <w:i/>
        </w:rPr>
        <w:t>evaluation</w:t>
      </w:r>
      <w:r>
        <w:t xml:space="preserve"> of the Partnership for Sustainable Development (PSD: 2016-2020) carried out in 2019;</w:t>
      </w:r>
    </w:p>
    <w:p w14:paraId="779260F4" w14:textId="77777777" w:rsidR="00CE0C0A" w:rsidRDefault="00CE0C0A" w:rsidP="00CE0C0A">
      <w:pPr>
        <w:pStyle w:val="ListParagraph"/>
        <w:numPr>
          <w:ilvl w:val="0"/>
          <w:numId w:val="12"/>
        </w:numPr>
        <w:jc w:val="both"/>
      </w:pPr>
      <w:r>
        <w:t xml:space="preserve">mainstreams the </w:t>
      </w:r>
      <w:r w:rsidRPr="00C63534">
        <w:rPr>
          <w:i/>
        </w:rPr>
        <w:t>Guiding Principles</w:t>
      </w:r>
      <w:r>
        <w:t xml:space="preserve"> (1) leave no one behind (2) human rights-based approach (3) gender equality and women’s empowerment (4) resilience (5) sustainability and (6) accountability;</w:t>
      </w:r>
    </w:p>
    <w:p w14:paraId="459E7AE2" w14:textId="77777777" w:rsidR="00CE0C0A" w:rsidRDefault="00CE0C0A" w:rsidP="00CE0C0A">
      <w:pPr>
        <w:pStyle w:val="ListParagraph"/>
        <w:numPr>
          <w:ilvl w:val="0"/>
          <w:numId w:val="12"/>
        </w:numPr>
        <w:jc w:val="both"/>
      </w:pPr>
      <w:r>
        <w:t xml:space="preserve">recognises the </w:t>
      </w:r>
      <w:r>
        <w:rPr>
          <w:i/>
        </w:rPr>
        <w:t>opportunity</w:t>
      </w:r>
      <w:r>
        <w:t xml:space="preserve"> offered by the EU Association Agreement and the country’s aspirations for EU accession and the strong alignment that AA chapters have with the SDG agenda thus making a cohesive and integrated development pathway possible;</w:t>
      </w:r>
    </w:p>
    <w:p w14:paraId="6BDD0EE2" w14:textId="77777777" w:rsidR="00CE0C0A" w:rsidRDefault="00CE0C0A" w:rsidP="00CE0C0A">
      <w:pPr>
        <w:pStyle w:val="ListParagraph"/>
        <w:numPr>
          <w:ilvl w:val="0"/>
          <w:numId w:val="12"/>
        </w:numPr>
        <w:jc w:val="both"/>
      </w:pPr>
      <w:r>
        <w:t xml:space="preserve">keeps in mind the </w:t>
      </w:r>
      <w:r>
        <w:rPr>
          <w:i/>
        </w:rPr>
        <w:t xml:space="preserve">assumptions </w:t>
      </w:r>
      <w:r>
        <w:t xml:space="preserve">for the change to happen and the </w:t>
      </w:r>
      <w:r>
        <w:rPr>
          <w:i/>
        </w:rPr>
        <w:t xml:space="preserve">risks </w:t>
      </w:r>
      <w:r>
        <w:t>that could affect the development trajectory; and</w:t>
      </w:r>
    </w:p>
    <w:p w14:paraId="1A90EBB1" w14:textId="77777777" w:rsidR="00CE0C0A" w:rsidRDefault="00CE0C0A" w:rsidP="00CE0C0A">
      <w:pPr>
        <w:pStyle w:val="ListParagraph"/>
        <w:numPr>
          <w:ilvl w:val="0"/>
          <w:numId w:val="12"/>
        </w:numPr>
        <w:jc w:val="both"/>
      </w:pPr>
      <w:r>
        <w:t xml:space="preserve">builds on the UN’s </w:t>
      </w:r>
      <w:r>
        <w:rPr>
          <w:i/>
        </w:rPr>
        <w:t>comparative advantages</w:t>
      </w:r>
      <w:r>
        <w:t xml:space="preserve"> namely its normative mandate, its positioning in the country as a long-standing partner and its capacity (human and financial).</w:t>
      </w:r>
    </w:p>
    <w:p w14:paraId="000000D0" w14:textId="77777777" w:rsidR="00E6136B" w:rsidRDefault="00E6136B">
      <w:pPr>
        <w:jc w:val="both"/>
      </w:pPr>
    </w:p>
    <w:p w14:paraId="000000D1" w14:textId="1D8D079E" w:rsidR="00E6136B" w:rsidRDefault="00A858AC">
      <w:pPr>
        <w:jc w:val="both"/>
      </w:pPr>
      <w:r>
        <w:t xml:space="preserve">Based on extensive </w:t>
      </w:r>
      <w:r w:rsidRPr="004152B3">
        <w:rPr>
          <w:iCs/>
        </w:rPr>
        <w:t>consultations</w:t>
      </w:r>
      <w:r>
        <w:t xml:space="preserve"> with internal (UN Country Team) and external stakeholders  most of which were held online (in view of the COVID-19 situation), the UN system in Georgia, comprising UN agencies, funds, and programmes, agreed upon the following as the one forward-looking overarching and transformative priority for the new five-year Cooperation Framework ( 2021-2025):</w:t>
      </w:r>
    </w:p>
    <w:p w14:paraId="000000D2" w14:textId="77777777" w:rsidR="00E6136B" w:rsidRDefault="00A858AC">
      <w:pPr>
        <w:jc w:val="both"/>
      </w:pPr>
      <w:r>
        <w:t xml:space="preserve"> </w:t>
      </w:r>
    </w:p>
    <w:p w14:paraId="000000D3" w14:textId="77777777" w:rsidR="00E6136B" w:rsidRDefault="00A858AC">
      <w:pPr>
        <w:jc w:val="both"/>
        <w:rPr>
          <w:b/>
        </w:rPr>
      </w:pPr>
      <w:r>
        <w:rPr>
          <w:b/>
        </w:rPr>
        <w:t>Enhanced human wellbeing, capabilities and social equality in Georgia by 2025.</w:t>
      </w:r>
    </w:p>
    <w:p w14:paraId="000000D4" w14:textId="77777777" w:rsidR="00E6136B" w:rsidRDefault="00E6136B">
      <w:pPr>
        <w:jc w:val="both"/>
      </w:pPr>
    </w:p>
    <w:p w14:paraId="000000D5" w14:textId="77777777" w:rsidR="00E6136B" w:rsidRDefault="00A858AC">
      <w:pPr>
        <w:jc w:val="both"/>
      </w:pPr>
      <w:r>
        <w:t xml:space="preserve">It is through this strategic priority and associated </w:t>
      </w:r>
      <w:r>
        <w:rPr>
          <w:b/>
        </w:rPr>
        <w:t>5 outcomes</w:t>
      </w:r>
      <w:r>
        <w:t xml:space="preserve"> and </w:t>
      </w:r>
      <w:r>
        <w:rPr>
          <w:b/>
        </w:rPr>
        <w:t>15 outputs</w:t>
      </w:r>
      <w:r>
        <w:t xml:space="preserve"> that the UN in Georgia will contribute to the attainment of the SDGs and the realisation of the national development vision.</w:t>
      </w:r>
    </w:p>
    <w:p w14:paraId="000000D6" w14:textId="77777777" w:rsidR="00E6136B" w:rsidRDefault="00E6136B">
      <w:pPr>
        <w:jc w:val="both"/>
      </w:pPr>
    </w:p>
    <w:p w14:paraId="000000D7" w14:textId="77777777" w:rsidR="00E6136B" w:rsidRDefault="00E6136B">
      <w:pPr>
        <w:jc w:val="center"/>
        <w:rPr>
          <w:b/>
        </w:rPr>
      </w:pPr>
    </w:p>
    <w:p w14:paraId="000000E4" w14:textId="77777777" w:rsidR="00E6136B" w:rsidRDefault="00A858AC">
      <w:pPr>
        <w:jc w:val="center"/>
        <w:rPr>
          <w:b/>
        </w:rPr>
      </w:pPr>
      <w:r>
        <w:rPr>
          <w:b/>
        </w:rPr>
        <w:t>UNSDCF Georgia (2021-2025): Theory of Change</w:t>
      </w:r>
    </w:p>
    <w:p w14:paraId="000000E5" w14:textId="77777777" w:rsidR="00E6136B" w:rsidRDefault="00A858AC">
      <w:r>
        <w:rPr>
          <w:noProof/>
          <w:color w:val="2B579A"/>
          <w:shd w:val="clear" w:color="auto" w:fill="E6E6E6"/>
          <w:lang w:val="en-US"/>
        </w:rPr>
        <w:lastRenderedPageBreak/>
        <w:drawing>
          <wp:inline distT="0" distB="0" distL="0" distR="0" wp14:anchorId="1D8CD109" wp14:editId="3E3BFD7E">
            <wp:extent cx="6676571" cy="5007428"/>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676571" cy="5007428"/>
                    </a:xfrm>
                    <a:prstGeom prst="rect">
                      <a:avLst/>
                    </a:prstGeom>
                    <a:ln/>
                  </pic:spPr>
                </pic:pic>
              </a:graphicData>
            </a:graphic>
          </wp:inline>
        </w:drawing>
      </w:r>
    </w:p>
    <w:p w14:paraId="000000E6" w14:textId="77777777" w:rsidR="00E6136B" w:rsidRDefault="00E6136B">
      <w:pPr>
        <w:jc w:val="both"/>
      </w:pPr>
    </w:p>
    <w:p w14:paraId="000000E7" w14:textId="77777777" w:rsidR="00E6136B" w:rsidRDefault="00E6136B">
      <w:pPr>
        <w:jc w:val="both"/>
      </w:pPr>
    </w:p>
    <w:p w14:paraId="5E194836" w14:textId="77777777" w:rsidR="00CC52D8" w:rsidRDefault="00CC52D8" w:rsidP="00CC52D8">
      <w:pPr>
        <w:jc w:val="both"/>
        <w:rPr>
          <w:b/>
          <w:u w:val="single"/>
        </w:rPr>
      </w:pPr>
      <w:r>
        <w:t xml:space="preserve">2.1.1 </w:t>
      </w:r>
      <w:r>
        <w:rPr>
          <w:b/>
          <w:u w:val="single"/>
        </w:rPr>
        <w:t>COVID-19 Impact and UN’s response in Georgia</w:t>
      </w:r>
    </w:p>
    <w:p w14:paraId="0AF42765" w14:textId="77777777" w:rsidR="00CC52D8" w:rsidRDefault="00CC52D8" w:rsidP="00CC52D8">
      <w:pPr>
        <w:jc w:val="both"/>
      </w:pPr>
    </w:p>
    <w:p w14:paraId="1DB6689A" w14:textId="3D3660AD" w:rsidR="00CC52D8" w:rsidRDefault="00CC52D8" w:rsidP="00CC52D8">
      <w:pPr>
        <w:jc w:val="both"/>
      </w:pPr>
      <w:r>
        <w:t>In addition to the above, the Cooperation Framework will be informed by, and draw lessons from, the impact of COVID-19 on Georgia’s development trajectory</w:t>
      </w:r>
      <w:r w:rsidR="000D0FDA">
        <w:t xml:space="preserve"> particularly to build resilience</w:t>
      </w:r>
      <w:r>
        <w:t>. While the pandemic is still unfolding and more evidence-based assessments will be forthcoming in near future, following are the immediately known impacts of COVID-19</w:t>
      </w:r>
    </w:p>
    <w:p w14:paraId="79D7A4D9" w14:textId="77777777" w:rsidR="00CC52D8" w:rsidRDefault="00CC52D8" w:rsidP="00CC52D8">
      <w:pPr>
        <w:jc w:val="both"/>
      </w:pPr>
    </w:p>
    <w:p w14:paraId="60DC0EEB" w14:textId="77777777" w:rsidR="00CC52D8" w:rsidRDefault="00CC52D8" w:rsidP="00CC52D8">
      <w:pPr>
        <w:numPr>
          <w:ilvl w:val="0"/>
          <w:numId w:val="11"/>
        </w:numPr>
        <w:pBdr>
          <w:top w:val="nil"/>
          <w:left w:val="nil"/>
          <w:bottom w:val="nil"/>
          <w:right w:val="nil"/>
          <w:between w:val="nil"/>
        </w:pBdr>
        <w:jc w:val="both"/>
      </w:pPr>
      <w:r>
        <w:rPr>
          <w:color w:val="000000"/>
        </w:rPr>
        <w:t>The country is projected to register the lowest growth in over a decade (4-5 percent contraction) in GDP in 2020.</w:t>
      </w:r>
      <w:r>
        <w:rPr>
          <w:color w:val="000000"/>
          <w:vertAlign w:val="superscript"/>
        </w:rPr>
        <w:footnoteReference w:id="6"/>
      </w:r>
    </w:p>
    <w:p w14:paraId="75353166" w14:textId="77777777" w:rsidR="00CC52D8" w:rsidRDefault="00CC52D8" w:rsidP="00CC52D8">
      <w:pPr>
        <w:numPr>
          <w:ilvl w:val="0"/>
          <w:numId w:val="11"/>
        </w:numPr>
        <w:pBdr>
          <w:top w:val="nil"/>
          <w:left w:val="nil"/>
          <w:bottom w:val="nil"/>
          <w:right w:val="nil"/>
          <w:between w:val="nil"/>
        </w:pBdr>
        <w:jc w:val="both"/>
      </w:pPr>
      <w:r>
        <w:rPr>
          <w:color w:val="000000"/>
        </w:rPr>
        <w:t xml:space="preserve">The revenues have fallen due to lower economic activities and expenditure on immediate response to the pandemic through social protection programme expanded (4.0 percent of GDP was approved for this) leading to fiscal imbalance </w:t>
      </w:r>
    </w:p>
    <w:p w14:paraId="14B502B4" w14:textId="77777777" w:rsidR="00CC52D8" w:rsidRDefault="00CC52D8" w:rsidP="00CC52D8">
      <w:pPr>
        <w:numPr>
          <w:ilvl w:val="0"/>
          <w:numId w:val="11"/>
        </w:numPr>
        <w:pBdr>
          <w:top w:val="nil"/>
          <w:left w:val="nil"/>
          <w:bottom w:val="nil"/>
          <w:right w:val="nil"/>
          <w:between w:val="nil"/>
        </w:pBdr>
        <w:jc w:val="both"/>
      </w:pPr>
      <w:r>
        <w:rPr>
          <w:color w:val="000000"/>
        </w:rPr>
        <w:lastRenderedPageBreak/>
        <w:t xml:space="preserve">There was a sharp rise in unemployment both due to closure of economic activities (including MSMEs, a big employer) in the country and return of migrant labourers, with 500,000 Georgians at risk of “downward mobility” </w:t>
      </w:r>
      <w:r>
        <w:rPr>
          <w:color w:val="000000"/>
          <w:vertAlign w:val="superscript"/>
        </w:rPr>
        <w:footnoteReference w:id="7"/>
      </w:r>
    </w:p>
    <w:p w14:paraId="7F35758C" w14:textId="77777777" w:rsidR="00CC52D8" w:rsidRDefault="00CC52D8" w:rsidP="00CC52D8">
      <w:pPr>
        <w:numPr>
          <w:ilvl w:val="0"/>
          <w:numId w:val="11"/>
        </w:numPr>
        <w:pBdr>
          <w:top w:val="nil"/>
          <w:left w:val="nil"/>
          <w:bottom w:val="nil"/>
          <w:right w:val="nil"/>
          <w:between w:val="nil"/>
        </w:pBdr>
        <w:jc w:val="both"/>
      </w:pPr>
      <w:r>
        <w:rPr>
          <w:color w:val="000000"/>
        </w:rPr>
        <w:t>More people are projected to fall into poverty which is likely to increase by 2.8 percentage points</w:t>
      </w:r>
      <w:r>
        <w:rPr>
          <w:color w:val="000000"/>
          <w:vertAlign w:val="superscript"/>
        </w:rPr>
        <w:footnoteReference w:id="8"/>
      </w:r>
      <w:r>
        <w:rPr>
          <w:color w:val="000000"/>
        </w:rPr>
        <w:t xml:space="preserve">; inequality may also have risen, with women facing higher levels of poverty as they will be the first to withdraw from labour force due to increased household burden </w:t>
      </w:r>
    </w:p>
    <w:p w14:paraId="40EB8AF9" w14:textId="1A0F1D0F" w:rsidR="00CC52D8" w:rsidRDefault="00CC52D8" w:rsidP="00CC52D8">
      <w:pPr>
        <w:numPr>
          <w:ilvl w:val="0"/>
          <w:numId w:val="11"/>
        </w:numPr>
        <w:pBdr>
          <w:top w:val="nil"/>
          <w:left w:val="nil"/>
          <w:bottom w:val="nil"/>
          <w:right w:val="nil"/>
          <w:between w:val="nil"/>
        </w:pBdr>
        <w:jc w:val="both"/>
      </w:pPr>
      <w:r>
        <w:rPr>
          <w:color w:val="000000"/>
        </w:rPr>
        <w:t>Trade and tourism / hospitality sectors have been hit very hard and along with that women who provide the largest workforce to these sectors. Exports declined by 16 percent and imports by 19 percent in first half of 2020.</w:t>
      </w:r>
      <w:r>
        <w:rPr>
          <w:rStyle w:val="FootnoteReference"/>
          <w:color w:val="000000"/>
        </w:rPr>
        <w:footnoteReference w:id="9"/>
      </w:r>
      <w:r>
        <w:rPr>
          <w:color w:val="000000"/>
        </w:rPr>
        <w:t xml:space="preserve"> Tourism receipts also collapsed with little hope of its revival in near future.  This comes at a time when Georgia was hoping to leverage this sector for sustainable growth.</w:t>
      </w:r>
    </w:p>
    <w:p w14:paraId="273F49E6" w14:textId="34C7E667" w:rsidR="00CC52D8" w:rsidRDefault="00CC52D8" w:rsidP="00CC52D8">
      <w:pPr>
        <w:numPr>
          <w:ilvl w:val="0"/>
          <w:numId w:val="11"/>
        </w:numPr>
        <w:pBdr>
          <w:top w:val="nil"/>
          <w:left w:val="nil"/>
          <w:bottom w:val="nil"/>
          <w:right w:val="nil"/>
          <w:between w:val="nil"/>
        </w:pBdr>
        <w:jc w:val="both"/>
      </w:pPr>
      <w:r>
        <w:rPr>
          <w:color w:val="000000"/>
        </w:rPr>
        <w:t>Supply chains in agriculture faced pressure due to temporary closure of agricultural markets and transport ban causing loss of exports, employment and supply of essentials in the country as well as inputs</w:t>
      </w:r>
    </w:p>
    <w:p w14:paraId="4202D56B" w14:textId="77777777" w:rsidR="00CC52D8" w:rsidRDefault="00CC52D8" w:rsidP="00CC52D8">
      <w:pPr>
        <w:numPr>
          <w:ilvl w:val="0"/>
          <w:numId w:val="11"/>
        </w:numPr>
        <w:pBdr>
          <w:top w:val="nil"/>
          <w:left w:val="nil"/>
          <w:bottom w:val="nil"/>
          <w:right w:val="nil"/>
          <w:between w:val="nil"/>
        </w:pBdr>
        <w:jc w:val="both"/>
      </w:pPr>
      <w:r>
        <w:rPr>
          <w:color w:val="000000"/>
        </w:rPr>
        <w:t>Human rights and labour rights are at great risk of being violated. Even before COVID-19, the labour rights were poorly protected in Georgia.</w:t>
      </w:r>
    </w:p>
    <w:p w14:paraId="01C2540C" w14:textId="7F3D522B" w:rsidR="00CC52D8" w:rsidRDefault="00E40644" w:rsidP="00CC52D8">
      <w:pPr>
        <w:numPr>
          <w:ilvl w:val="0"/>
          <w:numId w:val="11"/>
        </w:numPr>
        <w:pBdr>
          <w:top w:val="nil"/>
          <w:left w:val="nil"/>
          <w:bottom w:val="nil"/>
          <w:right w:val="nil"/>
          <w:between w:val="nil"/>
        </w:pBdr>
        <w:jc w:val="both"/>
      </w:pPr>
      <w:r>
        <w:rPr>
          <w:color w:val="000000"/>
        </w:rPr>
        <w:t>vulnerable</w:t>
      </w:r>
      <w:r w:rsidR="00CC52D8">
        <w:rPr>
          <w:color w:val="000000"/>
        </w:rPr>
        <w:t xml:space="preserve"> groups are particularly affected. A study by UN Women</w:t>
      </w:r>
      <w:r w:rsidR="00CC52D8">
        <w:rPr>
          <w:color w:val="000000"/>
          <w:vertAlign w:val="superscript"/>
        </w:rPr>
        <w:footnoteReference w:id="10"/>
      </w:r>
      <w:r w:rsidR="00CC52D8">
        <w:rPr>
          <w:color w:val="000000"/>
        </w:rPr>
        <w:t xml:space="preserve"> </w:t>
      </w:r>
      <w:commentRangeStart w:id="17"/>
      <w:r w:rsidR="00CC52D8">
        <w:rPr>
          <w:color w:val="000000"/>
        </w:rPr>
        <w:t xml:space="preserve">shows that 53 percent ethnic minorities lost their jobs compared with 30 percent ethnic Georgians. </w:t>
      </w:r>
      <w:commentRangeEnd w:id="17"/>
      <w:r w:rsidR="00D247AC">
        <w:rPr>
          <w:rStyle w:val="CommentReference"/>
          <w:rFonts w:ascii="Arial" w:hAnsi="Arial" w:cs="Arial"/>
        </w:rPr>
        <w:commentReference w:id="17"/>
      </w:r>
      <w:r w:rsidR="00CC52D8">
        <w:rPr>
          <w:color w:val="000000"/>
        </w:rPr>
        <w:t xml:space="preserve">Women reported significant increase in their domestic workload, domestic violence and deterioration in mental health. </w:t>
      </w:r>
    </w:p>
    <w:p w14:paraId="171F1299" w14:textId="77777777" w:rsidR="00CC52D8" w:rsidRDefault="00CC52D8" w:rsidP="00CC52D8">
      <w:pPr>
        <w:numPr>
          <w:ilvl w:val="0"/>
          <w:numId w:val="11"/>
        </w:numPr>
        <w:pBdr>
          <w:top w:val="nil"/>
          <w:left w:val="nil"/>
          <w:bottom w:val="nil"/>
          <w:right w:val="nil"/>
          <w:between w:val="nil"/>
        </w:pBdr>
        <w:jc w:val="both"/>
      </w:pPr>
      <w:r>
        <w:rPr>
          <w:color w:val="000000"/>
        </w:rPr>
        <w:t xml:space="preserve">People with disabilities are hit the hardest and are concerned about the rise in cost of medical treatment and access to other services. Care services for children with disabilities are also affected.  </w:t>
      </w:r>
    </w:p>
    <w:p w14:paraId="1E1940F1" w14:textId="77777777" w:rsidR="00CC52D8" w:rsidRDefault="00CC52D8" w:rsidP="00CC52D8">
      <w:pPr>
        <w:numPr>
          <w:ilvl w:val="0"/>
          <w:numId w:val="11"/>
        </w:numPr>
        <w:pBdr>
          <w:top w:val="nil"/>
          <w:left w:val="nil"/>
          <w:bottom w:val="nil"/>
          <w:right w:val="nil"/>
          <w:between w:val="nil"/>
        </w:pBdr>
        <w:jc w:val="both"/>
      </w:pPr>
      <w:r>
        <w:rPr>
          <w:color w:val="000000"/>
        </w:rPr>
        <w:t>Digital divide became sharply highlighted with most services, children’s education and online therapy of children with disabilities, requiring digital connectivity which is an issue in rural areas / households in poverty.</w:t>
      </w:r>
    </w:p>
    <w:p w14:paraId="49DD215C" w14:textId="77777777" w:rsidR="00CC52D8" w:rsidRDefault="00CC52D8" w:rsidP="00CC52D8">
      <w:pPr>
        <w:numPr>
          <w:ilvl w:val="0"/>
          <w:numId w:val="11"/>
        </w:numPr>
        <w:pBdr>
          <w:top w:val="nil"/>
          <w:left w:val="nil"/>
          <w:bottom w:val="nil"/>
          <w:right w:val="nil"/>
          <w:between w:val="nil"/>
        </w:pBdr>
        <w:jc w:val="both"/>
      </w:pPr>
      <w:r>
        <w:rPr>
          <w:color w:val="000000"/>
        </w:rPr>
        <w:t xml:space="preserve">Older persons are also likely to face difficulties in accessing healthcare and other services, isolation and domestic violence. </w:t>
      </w:r>
    </w:p>
    <w:p w14:paraId="4355AF06" w14:textId="77777777" w:rsidR="00CC52D8" w:rsidRDefault="00CC52D8" w:rsidP="00CC52D8">
      <w:pPr>
        <w:jc w:val="both"/>
      </w:pPr>
    </w:p>
    <w:p w14:paraId="49284289" w14:textId="72B09C75" w:rsidR="00CC52D8" w:rsidRDefault="00CC52D8" w:rsidP="00CC52D8">
      <w:pPr>
        <w:jc w:val="both"/>
      </w:pPr>
      <w:r>
        <w:t xml:space="preserve">The UN system in Georgia was quick to support the response of the Government to the COVID-19 pandemic: Georgia was among the first countries to receive support from the COVID-19 MPTF to address urgent needs during the onset of the crisis. All AFPs re-programmed in consultation with their respective donors their existing programmes. The UN organised several rounds of discussions with development partners, including the IFIs and the Administration of the Government. A first socio-economic response plan was finalised by the UNCT in August 2020 and also included support to </w:t>
      </w:r>
      <w:r w:rsidRPr="00A1322C">
        <w:rPr>
          <w:highlight w:val="yellow"/>
          <w:rPrChange w:id="18" w:author="Ketevan Tsankashvili" w:date="2020-09-09T17:24:00Z">
            <w:rPr/>
          </w:rPrChange>
        </w:rPr>
        <w:t>Abkhazia</w:t>
      </w:r>
      <w:r>
        <w:t xml:space="preserve"> to counter the pandemic.</w:t>
      </w:r>
    </w:p>
    <w:p w14:paraId="288D54F1" w14:textId="77777777" w:rsidR="00CC52D8" w:rsidRDefault="00CC52D8" w:rsidP="00CC52D8">
      <w:pPr>
        <w:jc w:val="both"/>
      </w:pPr>
    </w:p>
    <w:p w14:paraId="000000E8" w14:textId="77777777" w:rsidR="00E6136B" w:rsidRDefault="00A858AC">
      <w:pPr>
        <w:pStyle w:val="Heading2"/>
      </w:pPr>
      <w:bookmarkStart w:id="19" w:name="_Toc459584070"/>
      <w:r>
        <w:lastRenderedPageBreak/>
        <w:t>2.2. Strategic Priorities for the Cooperation Framework</w:t>
      </w:r>
      <w:bookmarkEnd w:id="19"/>
    </w:p>
    <w:p w14:paraId="000000EA" w14:textId="77777777" w:rsidR="00E6136B" w:rsidRDefault="00E6136B">
      <w:pPr>
        <w:pBdr>
          <w:top w:val="nil"/>
          <w:left w:val="nil"/>
          <w:bottom w:val="nil"/>
          <w:right w:val="nil"/>
          <w:between w:val="nil"/>
        </w:pBdr>
        <w:spacing w:after="120"/>
        <w:jc w:val="both"/>
      </w:pPr>
    </w:p>
    <w:p w14:paraId="382A0D85" w14:textId="2AC188DF" w:rsidR="00CE0C0A" w:rsidRDefault="00CE0C0A" w:rsidP="00CE0C0A">
      <w:pPr>
        <w:pBdr>
          <w:top w:val="nil"/>
          <w:left w:val="nil"/>
          <w:bottom w:val="nil"/>
          <w:right w:val="nil"/>
          <w:between w:val="nil"/>
        </w:pBdr>
        <w:spacing w:after="120"/>
        <w:jc w:val="both"/>
      </w:pPr>
      <w:r>
        <w:t>The UN Country Team, after extensive consultations</w:t>
      </w:r>
      <w:r>
        <w:rPr>
          <w:rStyle w:val="FootnoteReference"/>
        </w:rPr>
        <w:footnoteReference w:id="11"/>
      </w:r>
      <w:r>
        <w:t>, decided to identify one joint transformative Strategic Priority (SP) for this C</w:t>
      </w:r>
      <w:r w:rsidR="00CC52D8">
        <w:t xml:space="preserve">ooperation </w:t>
      </w:r>
      <w:r>
        <w:t>F</w:t>
      </w:r>
      <w:r w:rsidR="00CC52D8">
        <w:t>ramework</w:t>
      </w:r>
      <w:r>
        <w:t xml:space="preserve"> which is to contribute to human wellbeing, capabilities and social equality in Georgia.</w:t>
      </w:r>
    </w:p>
    <w:p w14:paraId="4055692E" w14:textId="77777777" w:rsidR="00CE0C0A" w:rsidRDefault="00CE0C0A" w:rsidP="00CE0C0A">
      <w:pPr>
        <w:jc w:val="both"/>
      </w:pPr>
      <w:r>
        <w:t>“</w:t>
      </w:r>
      <w:r>
        <w:rPr>
          <w:i/>
        </w:rPr>
        <w:t>Human well-being</w:t>
      </w:r>
      <w:r>
        <w:t>” encompasses material well-being, health, education, social protection, voice, access to a clean and safe environment and resilience that transforms Georgia towards sustainable development.</w:t>
      </w:r>
    </w:p>
    <w:p w14:paraId="5DAC9672" w14:textId="77777777" w:rsidR="00CC52D8" w:rsidRDefault="00CC52D8" w:rsidP="00CE0C0A">
      <w:pPr>
        <w:jc w:val="both"/>
      </w:pPr>
    </w:p>
    <w:p w14:paraId="27B0D697" w14:textId="77777777" w:rsidR="00CE0C0A" w:rsidRDefault="00CE0C0A" w:rsidP="00CE0C0A">
      <w:pPr>
        <w:jc w:val="both"/>
      </w:pPr>
      <w:r>
        <w:rPr>
          <w:i/>
        </w:rPr>
        <w:t>“Capabilities”</w:t>
      </w:r>
      <w:r>
        <w:t xml:space="preserve"> represent investment in human capital, notably youth, through quality education, skills education, health, sexual and reproductive health, healthy lifestyles, life skills, and social protection.</w:t>
      </w:r>
    </w:p>
    <w:p w14:paraId="41147F89" w14:textId="77777777" w:rsidR="00CC52D8" w:rsidRDefault="00CC52D8" w:rsidP="00CE0C0A">
      <w:pPr>
        <w:jc w:val="both"/>
      </w:pPr>
    </w:p>
    <w:p w14:paraId="46252045" w14:textId="77777777" w:rsidR="00CE0C0A" w:rsidRDefault="00CE0C0A" w:rsidP="00CE0C0A">
      <w:pPr>
        <w:jc w:val="both"/>
      </w:pPr>
      <w:r>
        <w:t xml:space="preserve">The </w:t>
      </w:r>
      <w:r>
        <w:rPr>
          <w:i/>
        </w:rPr>
        <w:t>“Social equality”</w:t>
      </w:r>
      <w:r>
        <w:t xml:space="preserve"> component of the priority is the underlying unifying idea for the UN system in Georgia that cross-cuts all thematic interventions. It implies particular focus on population groups that are, or are at risk of being, left behind, from the development process. Strengthening governance institutions, at national and local levels, for evidence-based policy making and service delivery and promoting social cohesion is further encapsulated in the strategic priority statement.</w:t>
      </w:r>
    </w:p>
    <w:p w14:paraId="000000ED" w14:textId="77777777" w:rsidR="00E6136B" w:rsidRDefault="00E6136B">
      <w:pPr>
        <w:jc w:val="both"/>
        <w:rPr>
          <w:rFonts w:ascii="Calibri" w:eastAsia="Calibri" w:hAnsi="Calibri" w:cs="Calibri"/>
        </w:rPr>
      </w:pPr>
    </w:p>
    <w:p w14:paraId="000000EE" w14:textId="77777777" w:rsidR="00E6136B" w:rsidRDefault="00A858AC">
      <w:pPr>
        <w:jc w:val="both"/>
      </w:pPr>
      <w:r>
        <w:t xml:space="preserve">The UN in Georgia will work towards enhanced human security, especially for but not limited to the conflict-affected communities, by improving their access to services, livelihoods and decent employment opportunities, through dialogue and building social cohesion; transparent and accountable governance institutions including judiciary to protect and guarantee human rights; building capacities of national and local governments for evidence-based policy making and service delivery;  combatting and preventing violence including against women and children; investing in human capital and ensuring equitable access to quality services (health, education and social protection) especially by the vulnerable groups; and building resilient communities through ambitious climate action, sustainable management of natural  resources and disaster risk reduction. The UN system will also help the government meet its international human rights obligations. </w:t>
      </w:r>
    </w:p>
    <w:p w14:paraId="000000EF" w14:textId="77777777" w:rsidR="00E6136B" w:rsidRDefault="00E6136B">
      <w:pPr>
        <w:jc w:val="both"/>
      </w:pPr>
    </w:p>
    <w:p w14:paraId="000000F0" w14:textId="1DFF0206" w:rsidR="00E6136B" w:rsidRDefault="00A858AC">
      <w:pPr>
        <w:jc w:val="both"/>
      </w:pPr>
      <w:r>
        <w:t xml:space="preserve">In partnership with the government and other national institutions, as well as the development partners, the UN in Georgia will work for full realization of human rights for all, with a focus on the rights of women, children,  older persons, persons with disabilities, ethnic and religious minorities, migrants, asylum-seekers, persons with international protection, stateless, informal economy workers, displaced persons, people living in conflict-affected areas, people living in poverty, LGBTI and other vulnerable groups who are likely to be disproportionately affected by COVID-19. </w:t>
      </w:r>
    </w:p>
    <w:p w14:paraId="000000F1" w14:textId="77777777" w:rsidR="00E6136B" w:rsidRDefault="00E6136B">
      <w:pPr>
        <w:pBdr>
          <w:top w:val="nil"/>
          <w:left w:val="nil"/>
          <w:bottom w:val="nil"/>
          <w:right w:val="nil"/>
          <w:between w:val="nil"/>
        </w:pBdr>
        <w:spacing w:after="120"/>
        <w:jc w:val="both"/>
      </w:pPr>
    </w:p>
    <w:p w14:paraId="000000F2" w14:textId="77777777" w:rsidR="00E6136B" w:rsidRDefault="00A858AC">
      <w:pPr>
        <w:pStyle w:val="Heading2"/>
      </w:pPr>
      <w:bookmarkStart w:id="20" w:name="_Toc459584071"/>
      <w:r>
        <w:lastRenderedPageBreak/>
        <w:t>2.3 Intended Development Results</w:t>
      </w:r>
      <w:bookmarkEnd w:id="20"/>
    </w:p>
    <w:p w14:paraId="000000F4" w14:textId="77777777" w:rsidR="00E6136B" w:rsidRDefault="00E6136B">
      <w:pPr>
        <w:pBdr>
          <w:top w:val="nil"/>
          <w:left w:val="nil"/>
          <w:bottom w:val="nil"/>
          <w:right w:val="nil"/>
          <w:between w:val="nil"/>
        </w:pBdr>
        <w:spacing w:after="120"/>
        <w:jc w:val="both"/>
      </w:pPr>
    </w:p>
    <w:p w14:paraId="12C3E54B" w14:textId="77777777" w:rsidR="00A41399" w:rsidRDefault="00A41399" w:rsidP="00A41399">
      <w:pPr>
        <w:pBdr>
          <w:top w:val="nil"/>
          <w:left w:val="nil"/>
          <w:bottom w:val="nil"/>
          <w:right w:val="nil"/>
          <w:between w:val="nil"/>
        </w:pBdr>
        <w:jc w:val="both"/>
      </w:pPr>
      <w:r>
        <w:t xml:space="preserve">The UN in Georgia, as a long-standing and trusted partner of the government, remains committed to assisting the government in, and contributing to, the achievement of the Sustainable Development Goals. Based on its comparative advantages and in collaboration with other stakeholders, the UN system in Georgia will work towards realising the strategic priority of enhancing human wellbeing, capabilities and social equality through 5 </w:t>
      </w:r>
      <w:r>
        <w:rPr>
          <w:i/>
        </w:rPr>
        <w:t xml:space="preserve">outcomes </w:t>
      </w:r>
      <w:r>
        <w:t xml:space="preserve">and 15 </w:t>
      </w:r>
      <w:r>
        <w:rPr>
          <w:i/>
        </w:rPr>
        <w:t>outputs,</w:t>
      </w:r>
      <w:r>
        <w:t xml:space="preserve"> which for both categories are multi-agency results. </w:t>
      </w:r>
    </w:p>
    <w:p w14:paraId="00402758" w14:textId="77777777" w:rsidR="00A41399" w:rsidRDefault="00A41399" w:rsidP="00A41399">
      <w:pPr>
        <w:pBdr>
          <w:top w:val="nil"/>
          <w:left w:val="nil"/>
          <w:bottom w:val="nil"/>
          <w:right w:val="nil"/>
          <w:between w:val="nil"/>
        </w:pBdr>
        <w:jc w:val="both"/>
      </w:pPr>
    </w:p>
    <w:p w14:paraId="38321E2E" w14:textId="77777777" w:rsidR="00A41399" w:rsidRDefault="00A41399" w:rsidP="00A41399">
      <w:pPr>
        <w:pBdr>
          <w:top w:val="nil"/>
          <w:left w:val="nil"/>
          <w:bottom w:val="nil"/>
          <w:right w:val="nil"/>
          <w:between w:val="nil"/>
        </w:pBdr>
        <w:jc w:val="both"/>
      </w:pPr>
      <w:r>
        <w:t>While the five outcomes are broad results (institutional, legislative or behavioural) that are critical for catalysing progress towards the desired impact, and to which other partners also contribute, the outputs will be the results – changes in capacities, knowledge of individuals or institutions or availability of new products / services - where the UN system, working through its partners,  will have more direct control and be accountable for the same.</w:t>
      </w:r>
    </w:p>
    <w:p w14:paraId="75BCA1ED" w14:textId="77777777" w:rsidR="00A41399" w:rsidRDefault="00A41399" w:rsidP="00A41399">
      <w:pPr>
        <w:pBdr>
          <w:top w:val="nil"/>
          <w:left w:val="nil"/>
          <w:bottom w:val="nil"/>
          <w:right w:val="nil"/>
          <w:between w:val="nil"/>
        </w:pBdr>
        <w:jc w:val="both"/>
      </w:pPr>
    </w:p>
    <w:p w14:paraId="609CF9CE" w14:textId="77777777" w:rsidR="00A41399" w:rsidRDefault="00A41399" w:rsidP="00A41399">
      <w:pPr>
        <w:pBdr>
          <w:top w:val="nil"/>
          <w:left w:val="nil"/>
          <w:bottom w:val="nil"/>
          <w:right w:val="nil"/>
          <w:between w:val="nil"/>
        </w:pBdr>
        <w:jc w:val="both"/>
      </w:pPr>
      <w:r>
        <w:t xml:space="preserve">The UN system - based on mandate, capacity and positioning in key thematic areas of this Cooperation Framework - will work through strategic interventions such as technical assistance, capacity building, leveraging partnerships and resources, social mobilisation, brokering knowledge and piloting / scaling up innovations.  The UN system will also be ready to continue supporting the Government respond to and manage the impact of COVID-19. </w:t>
      </w:r>
    </w:p>
    <w:p w14:paraId="012845A8" w14:textId="77777777" w:rsidR="00A41399" w:rsidRDefault="00A41399" w:rsidP="00A41399">
      <w:pPr>
        <w:pBdr>
          <w:top w:val="nil"/>
          <w:left w:val="nil"/>
          <w:bottom w:val="nil"/>
          <w:right w:val="nil"/>
          <w:between w:val="nil"/>
        </w:pBdr>
        <w:jc w:val="both"/>
      </w:pPr>
    </w:p>
    <w:p w14:paraId="000000FC" w14:textId="4B688F29" w:rsidR="00E6136B" w:rsidRDefault="00A41399" w:rsidP="00A41399">
      <w:pPr>
        <w:pBdr>
          <w:top w:val="nil"/>
          <w:left w:val="nil"/>
          <w:bottom w:val="nil"/>
          <w:right w:val="nil"/>
          <w:between w:val="nil"/>
        </w:pBdr>
        <w:jc w:val="both"/>
      </w:pPr>
      <w:r>
        <w:t>The UN in Georgia will support all SDGs and specific targets linked to the national / sectoral policies and strategies. The UN recognises that contribution to the 2030 Agenda also contributes to achievement of human rights. The SDG agenda is well-aligned with the Georgian national and European integration priorities as mentioned earlier.</w:t>
      </w:r>
    </w:p>
    <w:p w14:paraId="0548F226" w14:textId="77777777" w:rsidR="00A41399" w:rsidRDefault="00A41399" w:rsidP="00A41399">
      <w:pPr>
        <w:pBdr>
          <w:top w:val="nil"/>
          <w:left w:val="nil"/>
          <w:bottom w:val="nil"/>
          <w:right w:val="nil"/>
          <w:between w:val="nil"/>
        </w:pBdr>
        <w:jc w:val="both"/>
      </w:pPr>
    </w:p>
    <w:p w14:paraId="73926BE8" w14:textId="4A6D88BB" w:rsidR="00A41399" w:rsidRDefault="00A41399" w:rsidP="00A41399">
      <w:pPr>
        <w:pBdr>
          <w:top w:val="nil"/>
          <w:left w:val="nil"/>
          <w:bottom w:val="nil"/>
          <w:right w:val="nil"/>
          <w:between w:val="nil"/>
        </w:pBdr>
        <w:jc w:val="both"/>
      </w:pPr>
      <w:r>
        <w:t xml:space="preserve">Addressing exclusion and various forms of inequalities is a unifying idea for programmatic interventions within the Cooperation Framework. The Cooperation Framework will target the vulnerable groups as mentioned in Section 2.4. In addition, the Cooperation Framework will follow the guiding principles described in section 2.1 and will work through sub-regional and regional programmes in a number of key areas. It will further support strengthening of statistical capacity for collection of disaggregated data to promote evidence-based policy-making and analysing differential impact of policies on vulnerable groups. National and local government will be involved for the policy level work and activities on the ground in collaboration with local partners including civil society and in line with the Decentralization Strategy adopted on 31 December 2019. </w:t>
      </w:r>
    </w:p>
    <w:p w14:paraId="5342A668" w14:textId="77777777" w:rsidR="00A41399" w:rsidRDefault="00A41399" w:rsidP="00A41399">
      <w:pPr>
        <w:pBdr>
          <w:top w:val="nil"/>
          <w:left w:val="nil"/>
          <w:bottom w:val="nil"/>
          <w:right w:val="nil"/>
          <w:between w:val="nil"/>
        </w:pBdr>
        <w:spacing w:after="120"/>
        <w:jc w:val="both"/>
        <w:rPr>
          <w:rFonts w:ascii="Arial" w:eastAsia="Arial" w:hAnsi="Arial" w:cs="Arial"/>
          <w:sz w:val="20"/>
          <w:szCs w:val="20"/>
        </w:rPr>
      </w:pPr>
    </w:p>
    <w:p w14:paraId="3EF6B8D3" w14:textId="4FD5E60E" w:rsidR="00A41399" w:rsidRDefault="00A41399" w:rsidP="00A41399">
      <w:pPr>
        <w:pBdr>
          <w:top w:val="nil"/>
          <w:left w:val="nil"/>
          <w:bottom w:val="nil"/>
          <w:right w:val="nil"/>
          <w:between w:val="nil"/>
        </w:pBdr>
        <w:spacing w:after="120"/>
        <w:jc w:val="both"/>
      </w:pPr>
      <w:r>
        <w:t xml:space="preserve">The UN will continue to work in close collaboration with the development partners, many of whom are in the midst of preparing their own new cooperation and support strategies, as it is paramount to maximise the synergies of support. </w:t>
      </w:r>
      <w:r>
        <w:rPr>
          <w:rFonts w:ascii="Times New Roman" w:eastAsia="Times New Roman" w:hAnsi="Times New Roman" w:cs="Times New Roman"/>
        </w:rPr>
        <w:t>In Georgia, the RC leads the development partner coordination group. T</w:t>
      </w:r>
      <w:r>
        <w:t xml:space="preserve">he formulation of the Cooperation Framework has been very timely and has offered a unique opportunity to further enhance results and strengthen co-operation in support of the government’s priorities in the next five years and beyond. This cooperation is further buttressed by the “results driven approach” which can then </w:t>
      </w:r>
      <w:r w:rsidR="00CC52D8">
        <w:t xml:space="preserve">be </w:t>
      </w:r>
      <w:r>
        <w:t xml:space="preserve">further refined in the six sectoral working groups. Those thematic groups are co-chaired by one </w:t>
      </w:r>
      <w:r>
        <w:lastRenderedPageBreak/>
        <w:t xml:space="preserve">government Ministry and a development partner representative and they will meet throughout the programme cycle. </w:t>
      </w:r>
    </w:p>
    <w:p w14:paraId="00000100" w14:textId="1A1D56B7" w:rsidR="00E6136B" w:rsidRDefault="00A41399" w:rsidP="00A41399">
      <w:pPr>
        <w:spacing w:before="280" w:after="280"/>
        <w:jc w:val="both"/>
      </w:pPr>
      <w:r>
        <w:t xml:space="preserve">The Cooperation Framework builds upon the Annual Development Partnership Forum in January 2020, which was co-chaired by the PM and the RC on behalf of all development partners including the IFIs, and which identified these key thematic priority areas: sustainable, inclusive and “green” economic growth; poverty reduction; the protection of human rights as well as the advancement of the rule of law and judicial reforms. In addition, strengthening democratic institutions, building human capital and tackling challenges that are posed by climate change were also emphasised as was the operationalization of the decentralization strategy adopted at the end of 2019. </w:t>
      </w:r>
      <w:r w:rsidR="00A858AC">
        <w:t xml:space="preserve"> </w:t>
      </w:r>
    </w:p>
    <w:p w14:paraId="00000101" w14:textId="77777777" w:rsidR="00E6136B" w:rsidRDefault="00A858AC">
      <w:pPr>
        <w:pStyle w:val="Heading2"/>
      </w:pPr>
      <w:bookmarkStart w:id="21" w:name="_Toc459584072"/>
      <w:r>
        <w:t>2.4 Cooperation Framework Outcomes and Partnerships</w:t>
      </w:r>
      <w:bookmarkEnd w:id="21"/>
    </w:p>
    <w:p w14:paraId="028B8B32" w14:textId="77777777" w:rsidR="00A41399" w:rsidRDefault="00A41399">
      <w:pPr>
        <w:pBdr>
          <w:top w:val="nil"/>
          <w:left w:val="nil"/>
          <w:bottom w:val="nil"/>
          <w:right w:val="nil"/>
          <w:between w:val="nil"/>
        </w:pBdr>
        <w:jc w:val="both"/>
      </w:pPr>
    </w:p>
    <w:p w14:paraId="00000107" w14:textId="113A3EE5" w:rsidR="00E6136B" w:rsidRDefault="00A858AC">
      <w:pPr>
        <w:pBdr>
          <w:top w:val="nil"/>
          <w:left w:val="nil"/>
          <w:bottom w:val="nil"/>
          <w:right w:val="nil"/>
          <w:between w:val="nil"/>
        </w:pBdr>
        <w:jc w:val="both"/>
      </w:pPr>
      <w:r>
        <w:t>The UN in Georgia has identified one strategic transformative priority, five outcomes and fifteen outputs, as shown below.</w:t>
      </w:r>
    </w:p>
    <w:p w14:paraId="00000108" w14:textId="2B469160" w:rsidR="00E6136B" w:rsidRDefault="00E6136B">
      <w:pPr>
        <w:pBdr>
          <w:top w:val="nil"/>
          <w:left w:val="nil"/>
          <w:bottom w:val="nil"/>
          <w:right w:val="nil"/>
          <w:between w:val="nil"/>
        </w:pBdr>
        <w:jc w:val="both"/>
      </w:pPr>
    </w:p>
    <w:p w14:paraId="4D43D15D" w14:textId="0C1D0C3B" w:rsidR="00A41399" w:rsidRDefault="00333517" w:rsidP="00333517">
      <w:pPr>
        <w:pBdr>
          <w:top w:val="nil"/>
          <w:left w:val="nil"/>
          <w:bottom w:val="nil"/>
          <w:right w:val="nil"/>
          <w:between w:val="nil"/>
        </w:pBdr>
        <w:ind w:left="-851"/>
        <w:jc w:val="both"/>
      </w:pPr>
      <w:r w:rsidRPr="00333517">
        <w:rPr>
          <w:noProof/>
          <w:lang w:val="en-US"/>
        </w:rPr>
        <w:drawing>
          <wp:inline distT="0" distB="0" distL="0" distR="0" wp14:anchorId="516ADAB2" wp14:editId="0952BEBB">
            <wp:extent cx="6897813" cy="3880019"/>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949820" cy="3909273"/>
                    </a:xfrm>
                    <a:prstGeom prst="rect">
                      <a:avLst/>
                    </a:prstGeom>
                  </pic:spPr>
                </pic:pic>
              </a:graphicData>
            </a:graphic>
          </wp:inline>
        </w:drawing>
      </w:r>
    </w:p>
    <w:p w14:paraId="00000109" w14:textId="77777777" w:rsidR="00E6136B" w:rsidRDefault="00E6136B">
      <w:pPr>
        <w:pBdr>
          <w:top w:val="nil"/>
          <w:left w:val="nil"/>
          <w:bottom w:val="nil"/>
          <w:right w:val="nil"/>
          <w:between w:val="nil"/>
        </w:pBdr>
        <w:jc w:val="both"/>
      </w:pPr>
    </w:p>
    <w:p w14:paraId="0000010D" w14:textId="77777777" w:rsidR="00E6136B" w:rsidRDefault="00A858AC">
      <w:pPr>
        <w:pBdr>
          <w:top w:val="nil"/>
          <w:left w:val="nil"/>
          <w:bottom w:val="nil"/>
          <w:right w:val="nil"/>
          <w:between w:val="nil"/>
        </w:pBdr>
        <w:jc w:val="both"/>
      </w:pPr>
      <w:r>
        <w:t xml:space="preserve">In subsequent sections, each outcome section first provides a </w:t>
      </w:r>
      <w:r>
        <w:rPr>
          <w:i/>
        </w:rPr>
        <w:t>theory of change</w:t>
      </w:r>
      <w:r>
        <w:t xml:space="preserve"> for the formulated outcome, as determined through consultations, and describes the pathways to reach the same. These sections also provide SDG targets that the outcomes will contribute to, the related national strategies and policies, and the contributing UN agencies. </w:t>
      </w:r>
    </w:p>
    <w:p w14:paraId="0000010E" w14:textId="77777777" w:rsidR="00E6136B" w:rsidRDefault="00E6136B">
      <w:pPr>
        <w:pBdr>
          <w:top w:val="nil"/>
          <w:left w:val="nil"/>
          <w:bottom w:val="nil"/>
          <w:right w:val="nil"/>
          <w:between w:val="nil"/>
        </w:pBdr>
        <w:jc w:val="both"/>
      </w:pPr>
    </w:p>
    <w:p w14:paraId="0000010F" w14:textId="49676F21" w:rsidR="00E6136B" w:rsidRDefault="00A858AC">
      <w:pPr>
        <w:pBdr>
          <w:top w:val="nil"/>
          <w:left w:val="nil"/>
          <w:bottom w:val="nil"/>
          <w:right w:val="nil"/>
          <w:between w:val="nil"/>
        </w:pBdr>
        <w:jc w:val="both"/>
      </w:pPr>
      <w:r>
        <w:t xml:space="preserve">The partnerships (existing and planned) needed to effectively contribute to the outcomes are also indicated. As the UN in Georgia is one among many contributors to the outcomes, </w:t>
      </w:r>
      <w:r>
        <w:lastRenderedPageBreak/>
        <w:t xml:space="preserve">the UN will work in collaboration with these other stakeholders for better synergy and also ensuring that there is no duplication of efforts. </w:t>
      </w:r>
    </w:p>
    <w:p w14:paraId="00000110" w14:textId="77777777" w:rsidR="00E6136B" w:rsidRDefault="00E6136B">
      <w:pPr>
        <w:pBdr>
          <w:top w:val="nil"/>
          <w:left w:val="nil"/>
          <w:bottom w:val="nil"/>
          <w:right w:val="nil"/>
          <w:between w:val="nil"/>
        </w:pBdr>
        <w:jc w:val="both"/>
      </w:pPr>
    </w:p>
    <w:p w14:paraId="00000111" w14:textId="39FCE2EF" w:rsidR="00E6136B" w:rsidRDefault="00A858AC">
      <w:pPr>
        <w:pBdr>
          <w:top w:val="nil"/>
          <w:left w:val="nil"/>
          <w:bottom w:val="nil"/>
          <w:right w:val="nil"/>
          <w:between w:val="nil"/>
        </w:pBdr>
        <w:jc w:val="both"/>
      </w:pPr>
      <w:r>
        <w:t xml:space="preserve">The Government of Georgia (ministries and government agencies) </w:t>
      </w:r>
      <w:r w:rsidR="001C5DAF">
        <w:t>are</w:t>
      </w:r>
      <w:r>
        <w:t xml:space="preserve"> primary partners and jointly responsible for results. For effective implementation and to enhance development outcomes, partnerships will be continued with inter alia the development partners including IFIs, the civil society including human rights defenders, private sector, and academia. Where feasible, regional and sub-regional organizations may also be considered for partnership. The UN agencies will explore additional partnerships as the Cooperation Framework unfolds and agencies formulate their own Country Programmes and projects thereunder.</w:t>
      </w:r>
    </w:p>
    <w:p w14:paraId="00000112" w14:textId="77777777" w:rsidR="00E6136B" w:rsidRDefault="00E6136B">
      <w:pPr>
        <w:pBdr>
          <w:top w:val="nil"/>
          <w:left w:val="nil"/>
          <w:bottom w:val="nil"/>
          <w:right w:val="nil"/>
          <w:between w:val="nil"/>
        </w:pBdr>
        <w:jc w:val="both"/>
      </w:pPr>
    </w:p>
    <w:p w14:paraId="00000113" w14:textId="77777777" w:rsidR="00E6136B" w:rsidRDefault="00A858AC">
      <w:pPr>
        <w:pBdr>
          <w:top w:val="nil"/>
          <w:left w:val="nil"/>
          <w:bottom w:val="nil"/>
          <w:right w:val="nil"/>
          <w:between w:val="nil"/>
        </w:pBdr>
        <w:jc w:val="both"/>
      </w:pPr>
      <w:r>
        <w:t xml:space="preserve">The population segments identified (in Section 2.2) as excluded or at risk of being excluded within the LNOB framework will be targeted by the UN in Georgia under the relevant outcomes discussed below. </w:t>
      </w:r>
    </w:p>
    <w:p w14:paraId="00000114" w14:textId="77777777" w:rsidR="00E6136B" w:rsidRDefault="00E6136B">
      <w:pPr>
        <w:pBdr>
          <w:top w:val="nil"/>
          <w:left w:val="nil"/>
          <w:bottom w:val="nil"/>
          <w:right w:val="nil"/>
          <w:between w:val="nil"/>
        </w:pBdr>
        <w:jc w:val="both"/>
      </w:pPr>
    </w:p>
    <w:p w14:paraId="00000115" w14:textId="77777777" w:rsidR="00E6136B" w:rsidRDefault="00A858AC">
      <w:pPr>
        <w:pStyle w:val="Heading3"/>
      </w:pPr>
      <w:bookmarkStart w:id="22" w:name="_Toc459584073"/>
      <w:r>
        <w:t>2.4.1 Cooperation Framework Outcome 1:</w:t>
      </w:r>
      <w:bookmarkEnd w:id="22"/>
      <w:r>
        <w:t xml:space="preserve"> </w:t>
      </w:r>
    </w:p>
    <w:p w14:paraId="00000116" w14:textId="77777777" w:rsidR="00E6136B" w:rsidRDefault="00E6136B">
      <w:pPr>
        <w:pBdr>
          <w:top w:val="nil"/>
          <w:left w:val="nil"/>
          <w:bottom w:val="nil"/>
          <w:right w:val="nil"/>
          <w:between w:val="nil"/>
        </w:pBdr>
        <w:spacing w:after="120"/>
        <w:jc w:val="both"/>
        <w:rPr>
          <w:b/>
        </w:rPr>
      </w:pPr>
    </w:p>
    <w:p w14:paraId="00000117" w14:textId="101DE223" w:rsidR="00E6136B" w:rsidRDefault="00A858AC">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rPr>
      </w:pPr>
      <w:commentRangeStart w:id="23"/>
      <w:r>
        <w:rPr>
          <w:rFonts w:ascii="Calibri" w:eastAsia="Calibri" w:hAnsi="Calibri" w:cs="Calibri"/>
          <w:b/>
        </w:rPr>
        <w:t xml:space="preserve">By 2025, all people in Georgia enjoy </w:t>
      </w:r>
      <w:ins w:id="24" w:author="Ketevan Tsankashvili" w:date="2020-09-09T17:25:00Z">
        <w:r w:rsidR="00A1322C">
          <w:rPr>
            <w:rFonts w:ascii="Calibri" w:eastAsia="Calibri" w:hAnsi="Calibri" w:cs="Calibri"/>
            <w:b/>
          </w:rPr>
          <w:t xml:space="preserve">improved </w:t>
        </w:r>
      </w:ins>
      <w:r>
        <w:rPr>
          <w:rFonts w:ascii="Calibri" w:eastAsia="Calibri" w:hAnsi="Calibri" w:cs="Calibri"/>
          <w:b/>
        </w:rPr>
        <w:t xml:space="preserve">good governance, </w:t>
      </w:r>
      <w:ins w:id="25" w:author="Ketevan Tsankashvili" w:date="2020-09-09T17:25:00Z">
        <w:r w:rsidR="00A1322C">
          <w:rPr>
            <w:rFonts w:ascii="Calibri" w:eastAsia="Calibri" w:hAnsi="Calibri" w:cs="Calibri"/>
            <w:b/>
          </w:rPr>
          <w:t xml:space="preserve">more </w:t>
        </w:r>
      </w:ins>
      <w:r>
        <w:rPr>
          <w:rFonts w:ascii="Calibri" w:eastAsia="Calibri" w:hAnsi="Calibri" w:cs="Calibri"/>
          <w:b/>
        </w:rPr>
        <w:t>open, resilient and accountable institutions, rule of law, equal access to justice, human rights</w:t>
      </w:r>
      <w:r w:rsidR="009205ED">
        <w:rPr>
          <w:rStyle w:val="FootnoteReference"/>
          <w:rFonts w:ascii="Calibri" w:eastAsia="Calibri" w:hAnsi="Calibri" w:cs="Calibri"/>
          <w:b/>
        </w:rPr>
        <w:footnoteReference w:id="12"/>
      </w:r>
      <w:r>
        <w:rPr>
          <w:rFonts w:ascii="Calibri" w:eastAsia="Calibri" w:hAnsi="Calibri" w:cs="Calibri"/>
          <w:b/>
        </w:rPr>
        <w:t xml:space="preserve"> and, </w:t>
      </w:r>
      <w:del w:id="26" w:author="Ketevan Tsankashvili" w:date="2020-09-09T17:25:00Z">
        <w:r w:rsidDel="00A1322C">
          <w:rPr>
            <w:rFonts w:ascii="Calibri" w:eastAsia="Calibri" w:hAnsi="Calibri" w:cs="Calibri"/>
            <w:b/>
          </w:rPr>
          <w:delText xml:space="preserve">and </w:delText>
        </w:r>
      </w:del>
      <w:r>
        <w:rPr>
          <w:rFonts w:ascii="Calibri" w:eastAsia="Calibri" w:hAnsi="Calibri" w:cs="Calibri"/>
          <w:b/>
        </w:rPr>
        <w:t>increased representation and participation of women in decision making</w:t>
      </w:r>
    </w:p>
    <w:p w14:paraId="00000118" w14:textId="77777777" w:rsidR="00E6136B" w:rsidRDefault="00E6136B">
      <w:pPr>
        <w:jc w:val="both"/>
        <w:rPr>
          <w:sz w:val="18"/>
          <w:szCs w:val="18"/>
        </w:rPr>
      </w:pPr>
    </w:p>
    <w:p w14:paraId="00000119" w14:textId="77777777" w:rsidR="00E6136B" w:rsidRDefault="00E6136B">
      <w:pPr>
        <w:jc w:val="both"/>
        <w:rPr>
          <w:sz w:val="18"/>
          <w:szCs w:val="18"/>
        </w:rPr>
      </w:pPr>
    </w:p>
    <w:p w14:paraId="0000011A" w14:textId="77777777" w:rsidR="00E6136B" w:rsidRDefault="00A858AC">
      <w:pPr>
        <w:pBdr>
          <w:top w:val="nil"/>
          <w:left w:val="nil"/>
          <w:bottom w:val="nil"/>
          <w:right w:val="nil"/>
          <w:between w:val="nil"/>
        </w:pBdr>
        <w:spacing w:after="120"/>
        <w:jc w:val="both"/>
        <w:rPr>
          <w:i/>
        </w:rPr>
      </w:pPr>
      <w:r>
        <w:rPr>
          <w:i/>
        </w:rPr>
        <w:t>Theory of Change</w:t>
      </w:r>
    </w:p>
    <w:p w14:paraId="0000011B" w14:textId="6F42EC11" w:rsidR="00E6136B" w:rsidRDefault="00A858AC">
      <w:pPr>
        <w:jc w:val="both"/>
      </w:pPr>
      <w:r>
        <w:t xml:space="preserve">Effective and accountable institutions and respective systems and processes will </w:t>
      </w:r>
      <w:ins w:id="27" w:author="Ketevan Tsankashvili" w:date="2020-09-09T17:25:00Z">
        <w:r w:rsidR="00A1322C">
          <w:t xml:space="preserve">continue to </w:t>
        </w:r>
      </w:ins>
      <w:r>
        <w:t xml:space="preserve">ensure </w:t>
      </w:r>
      <w:ins w:id="28" w:author="Ketevan Tsankashvili" w:date="2020-09-09T17:25:00Z">
        <w:r w:rsidR="00A1322C">
          <w:t xml:space="preserve">and advance </w:t>
        </w:r>
      </w:ins>
      <w:r>
        <w:t xml:space="preserve">delivery of quality public services for the people living in the country following the “leaving no one behind” principle, thus contributing to realization of the SDGs. </w:t>
      </w:r>
      <w:commentRangeEnd w:id="23"/>
      <w:r w:rsidR="00D5107D">
        <w:rPr>
          <w:rStyle w:val="CommentReference"/>
          <w:rFonts w:ascii="Arial" w:hAnsi="Arial" w:cs="Arial"/>
        </w:rPr>
        <w:commentReference w:id="23"/>
      </w:r>
    </w:p>
    <w:p w14:paraId="0000011C" w14:textId="77777777" w:rsidR="00E6136B" w:rsidRDefault="00E6136B">
      <w:pPr>
        <w:jc w:val="both"/>
      </w:pPr>
    </w:p>
    <w:p w14:paraId="0000011D" w14:textId="77777777" w:rsidR="00E6136B" w:rsidRDefault="00A858AC">
      <w:pPr>
        <w:rPr>
          <w:i/>
        </w:rPr>
      </w:pPr>
      <w:r>
        <w:t xml:space="preserve">The above outcome will be achieved </w:t>
      </w:r>
      <w:r>
        <w:rPr>
          <w:i/>
        </w:rPr>
        <w:t>if:</w:t>
      </w:r>
    </w:p>
    <w:p w14:paraId="0000011E" w14:textId="77777777" w:rsidR="00E6136B" w:rsidRDefault="00E6136B"/>
    <w:p w14:paraId="0000011F" w14:textId="77777777" w:rsidR="00E6136B" w:rsidRDefault="00A858AC">
      <w:pPr>
        <w:numPr>
          <w:ilvl w:val="0"/>
          <w:numId w:val="4"/>
        </w:numPr>
        <w:pBdr>
          <w:top w:val="nil"/>
          <w:left w:val="nil"/>
          <w:bottom w:val="nil"/>
          <w:right w:val="nil"/>
          <w:between w:val="nil"/>
        </w:pBdr>
        <w:spacing w:line="259" w:lineRule="auto"/>
      </w:pPr>
      <w:r>
        <w:rPr>
          <w:color w:val="000000"/>
        </w:rPr>
        <w:t>good governance principles are upheld;</w:t>
      </w:r>
    </w:p>
    <w:p w14:paraId="00000120" w14:textId="77777777" w:rsidR="00E6136B" w:rsidRDefault="00A858AC">
      <w:pPr>
        <w:numPr>
          <w:ilvl w:val="0"/>
          <w:numId w:val="4"/>
        </w:numPr>
        <w:pBdr>
          <w:top w:val="nil"/>
          <w:left w:val="nil"/>
          <w:bottom w:val="nil"/>
          <w:right w:val="nil"/>
          <w:between w:val="nil"/>
        </w:pBdr>
        <w:spacing w:line="259" w:lineRule="auto"/>
      </w:pPr>
      <w:r>
        <w:rPr>
          <w:color w:val="000000"/>
        </w:rPr>
        <w:t xml:space="preserve">the legislature functions in accordance with its expanded institutional mandate with focus on government oversight and greater citizen engagement in the legislative process; </w:t>
      </w:r>
    </w:p>
    <w:p w14:paraId="00000121" w14:textId="36732CC8" w:rsidR="00E6136B" w:rsidRDefault="00A858AC">
      <w:pPr>
        <w:numPr>
          <w:ilvl w:val="0"/>
          <w:numId w:val="4"/>
        </w:numPr>
        <w:pBdr>
          <w:top w:val="nil"/>
          <w:left w:val="nil"/>
          <w:bottom w:val="nil"/>
          <w:right w:val="nil"/>
          <w:between w:val="nil"/>
        </w:pBdr>
        <w:spacing w:line="259" w:lineRule="auto"/>
      </w:pPr>
      <w:r>
        <w:rPr>
          <w:color w:val="000000"/>
        </w:rPr>
        <w:t xml:space="preserve">the national legislation is further aligned with international standards and sub-national policies and strategies aligned with national priorities; </w:t>
      </w:r>
    </w:p>
    <w:p w14:paraId="7CDEE35D" w14:textId="77777777" w:rsidR="005238FC" w:rsidRDefault="00A858AC" w:rsidP="005238FC">
      <w:pPr>
        <w:numPr>
          <w:ilvl w:val="0"/>
          <w:numId w:val="4"/>
        </w:numPr>
        <w:pBdr>
          <w:top w:val="nil"/>
          <w:left w:val="nil"/>
          <w:bottom w:val="nil"/>
          <w:right w:val="nil"/>
          <w:between w:val="nil"/>
        </w:pBdr>
        <w:spacing w:line="259" w:lineRule="auto"/>
      </w:pPr>
      <w:r>
        <w:rPr>
          <w:color w:val="000000"/>
        </w:rPr>
        <w:t>the institutions have the capacity and independence to protect and promote human rights</w:t>
      </w:r>
      <w:r w:rsidR="000C47E1">
        <w:rPr>
          <w:color w:val="000000"/>
        </w:rPr>
        <w:t xml:space="preserve"> and gender equality</w:t>
      </w:r>
      <w:r>
        <w:rPr>
          <w:color w:val="000000"/>
        </w:rPr>
        <w:t xml:space="preserve">; </w:t>
      </w:r>
    </w:p>
    <w:p w14:paraId="00000123" w14:textId="4B909B60" w:rsidR="00E6136B" w:rsidRDefault="00A858AC" w:rsidP="005238FC">
      <w:pPr>
        <w:numPr>
          <w:ilvl w:val="0"/>
          <w:numId w:val="4"/>
        </w:numPr>
        <w:pBdr>
          <w:top w:val="nil"/>
          <w:left w:val="nil"/>
          <w:bottom w:val="nil"/>
          <w:right w:val="nil"/>
          <w:between w:val="nil"/>
        </w:pBdr>
        <w:spacing w:line="259" w:lineRule="auto"/>
      </w:pPr>
      <w:r w:rsidRPr="005238FC">
        <w:rPr>
          <w:color w:val="000000"/>
        </w:rPr>
        <w:t xml:space="preserve">judicial system is </w:t>
      </w:r>
      <w:r w:rsidR="00F42160" w:rsidRPr="005238FC">
        <w:rPr>
          <w:color w:val="000000"/>
        </w:rPr>
        <w:t xml:space="preserve">enhanced </w:t>
      </w:r>
      <w:r w:rsidRPr="005238FC">
        <w:rPr>
          <w:color w:val="000000"/>
        </w:rPr>
        <w:t>to make it more transparent, sensitive to vulnerable groups, independent, accountable and accessible, and free legal aid is available to the vulnerable groups;</w:t>
      </w:r>
    </w:p>
    <w:p w14:paraId="00000124" w14:textId="77777777" w:rsidR="00E6136B" w:rsidRDefault="00A858AC">
      <w:pPr>
        <w:numPr>
          <w:ilvl w:val="0"/>
          <w:numId w:val="4"/>
        </w:numPr>
        <w:pBdr>
          <w:top w:val="nil"/>
          <w:left w:val="nil"/>
          <w:bottom w:val="nil"/>
          <w:right w:val="nil"/>
          <w:between w:val="nil"/>
        </w:pBdr>
        <w:spacing w:line="259" w:lineRule="auto"/>
      </w:pPr>
      <w:r>
        <w:rPr>
          <w:color w:val="000000"/>
        </w:rPr>
        <w:lastRenderedPageBreak/>
        <w:t xml:space="preserve">other arms of justice system - the law enforcement and penitentiary systems, are also reformed and adequate checks and balances are in place; </w:t>
      </w:r>
    </w:p>
    <w:p w14:paraId="00000125" w14:textId="18704D7E" w:rsidR="00E6136B" w:rsidRDefault="00A858AC">
      <w:pPr>
        <w:numPr>
          <w:ilvl w:val="0"/>
          <w:numId w:val="4"/>
        </w:numPr>
        <w:pBdr>
          <w:top w:val="nil"/>
          <w:left w:val="nil"/>
          <w:bottom w:val="nil"/>
          <w:right w:val="nil"/>
          <w:between w:val="nil"/>
        </w:pBdr>
        <w:spacing w:line="259" w:lineRule="auto"/>
      </w:pPr>
      <w:r>
        <w:rPr>
          <w:color w:val="000000"/>
        </w:rPr>
        <w:t>C</w:t>
      </w:r>
      <w:r w:rsidR="00E40644">
        <w:rPr>
          <w:color w:val="000000"/>
        </w:rPr>
        <w:t xml:space="preserve">ode on the </w:t>
      </w:r>
      <w:r>
        <w:rPr>
          <w:color w:val="000000"/>
        </w:rPr>
        <w:t>R</w:t>
      </w:r>
      <w:r w:rsidR="00E40644">
        <w:rPr>
          <w:color w:val="000000"/>
        </w:rPr>
        <w:t xml:space="preserve">ights of the </w:t>
      </w:r>
      <w:r>
        <w:rPr>
          <w:color w:val="000000"/>
        </w:rPr>
        <w:t>C</w:t>
      </w:r>
      <w:r w:rsidR="00E40644">
        <w:rPr>
          <w:color w:val="000000"/>
        </w:rPr>
        <w:t>hild</w:t>
      </w:r>
      <w:r>
        <w:rPr>
          <w:color w:val="000000"/>
        </w:rPr>
        <w:t xml:space="preserve"> is implemented, child abuse and violence against children is prevented and judiciary adopts child-sensitive approaches;</w:t>
      </w:r>
    </w:p>
    <w:p w14:paraId="472C1CE7" w14:textId="77777777" w:rsidR="005238FC" w:rsidRDefault="005238FC" w:rsidP="005238FC">
      <w:pPr>
        <w:numPr>
          <w:ilvl w:val="0"/>
          <w:numId w:val="4"/>
        </w:numPr>
        <w:pBdr>
          <w:top w:val="nil"/>
          <w:left w:val="nil"/>
          <w:bottom w:val="nil"/>
          <w:right w:val="nil"/>
          <w:between w:val="nil"/>
        </w:pBdr>
        <w:spacing w:line="259" w:lineRule="auto"/>
      </w:pPr>
      <w:r>
        <w:rPr>
          <w:color w:val="000000"/>
        </w:rPr>
        <w:t xml:space="preserve">women are empowered and are adequately represented and participate in decision making at all levels;  </w:t>
      </w:r>
    </w:p>
    <w:p w14:paraId="00000127" w14:textId="75CABAF1" w:rsidR="00E6136B" w:rsidRDefault="005238FC">
      <w:pPr>
        <w:numPr>
          <w:ilvl w:val="0"/>
          <w:numId w:val="4"/>
        </w:numPr>
        <w:pBdr>
          <w:top w:val="nil"/>
          <w:left w:val="nil"/>
          <w:bottom w:val="nil"/>
          <w:right w:val="nil"/>
          <w:between w:val="nil"/>
        </w:pBdr>
        <w:spacing w:line="259" w:lineRule="auto"/>
      </w:pPr>
      <w:r>
        <w:rPr>
          <w:color w:val="000000"/>
        </w:rPr>
        <w:t>women are empowered to exercise their human rights and GBV /DV and harmful practices are prevented and responded to through multi-sectoral approach and strict enforcement of laws</w:t>
      </w:r>
      <w:r w:rsidR="00A858AC">
        <w:rPr>
          <w:color w:val="000000"/>
        </w:rPr>
        <w:t>;</w:t>
      </w:r>
    </w:p>
    <w:p w14:paraId="00000128" w14:textId="77777777" w:rsidR="00E6136B" w:rsidRDefault="00A858AC">
      <w:pPr>
        <w:numPr>
          <w:ilvl w:val="0"/>
          <w:numId w:val="4"/>
        </w:numPr>
        <w:pBdr>
          <w:top w:val="nil"/>
          <w:left w:val="nil"/>
          <w:bottom w:val="nil"/>
          <w:right w:val="nil"/>
          <w:between w:val="nil"/>
        </w:pBdr>
        <w:spacing w:line="259" w:lineRule="auto"/>
        <w:jc w:val="both"/>
      </w:pPr>
      <w:r>
        <w:rPr>
          <w:color w:val="000000"/>
        </w:rPr>
        <w:t>the statistical systems are improved to regularly collect disaggregated data for evidence-based policy-making to promote better understanding, mapping, impact analysis and addressing of inequalities in the country;</w:t>
      </w:r>
    </w:p>
    <w:p w14:paraId="00000129" w14:textId="77777777" w:rsidR="00E6136B" w:rsidRDefault="00A858AC">
      <w:pPr>
        <w:numPr>
          <w:ilvl w:val="0"/>
          <w:numId w:val="4"/>
        </w:numPr>
        <w:pBdr>
          <w:top w:val="nil"/>
          <w:left w:val="nil"/>
          <w:bottom w:val="nil"/>
          <w:right w:val="nil"/>
          <w:between w:val="nil"/>
        </w:pBdr>
        <w:spacing w:line="259" w:lineRule="auto"/>
      </w:pPr>
      <w:r>
        <w:rPr>
          <w:color w:val="000000"/>
        </w:rPr>
        <w:t>there is effective, non-partisan and merit-based public administration, in line with the new Roadmap, that is accountable and responsive to people’s needs;</w:t>
      </w:r>
    </w:p>
    <w:p w14:paraId="0000012A" w14:textId="77777777" w:rsidR="00E6136B" w:rsidRDefault="00A858AC">
      <w:pPr>
        <w:numPr>
          <w:ilvl w:val="0"/>
          <w:numId w:val="4"/>
        </w:numPr>
        <w:pBdr>
          <w:top w:val="nil"/>
          <w:left w:val="nil"/>
          <w:bottom w:val="nil"/>
          <w:right w:val="nil"/>
          <w:between w:val="nil"/>
        </w:pBdr>
        <w:spacing w:line="259" w:lineRule="auto"/>
      </w:pPr>
      <w:r>
        <w:rPr>
          <w:color w:val="000000"/>
        </w:rPr>
        <w:t xml:space="preserve">anti-corruption laws and policies are fully enforced, and preventive measures taken;  </w:t>
      </w:r>
    </w:p>
    <w:p w14:paraId="0000012B" w14:textId="77777777" w:rsidR="00E6136B" w:rsidRDefault="00A858AC">
      <w:pPr>
        <w:numPr>
          <w:ilvl w:val="0"/>
          <w:numId w:val="4"/>
        </w:numPr>
        <w:pBdr>
          <w:top w:val="nil"/>
          <w:left w:val="nil"/>
          <w:bottom w:val="nil"/>
          <w:right w:val="nil"/>
          <w:between w:val="nil"/>
        </w:pBdr>
        <w:spacing w:line="259" w:lineRule="auto"/>
      </w:pPr>
      <w:r>
        <w:rPr>
          <w:color w:val="000000"/>
        </w:rPr>
        <w:t xml:space="preserve">decentralisation reform carried out and local administration is empowered with capacity and resources to deliver quality public services including through digitisation; </w:t>
      </w:r>
    </w:p>
    <w:p w14:paraId="0000012C" w14:textId="77777777" w:rsidR="00E6136B" w:rsidRDefault="00A858AC">
      <w:pPr>
        <w:numPr>
          <w:ilvl w:val="0"/>
          <w:numId w:val="4"/>
        </w:numPr>
        <w:pBdr>
          <w:top w:val="nil"/>
          <w:left w:val="nil"/>
          <w:bottom w:val="nil"/>
          <w:right w:val="nil"/>
          <w:between w:val="nil"/>
        </w:pBdr>
        <w:spacing w:line="259" w:lineRule="auto"/>
      </w:pPr>
      <w:r>
        <w:rPr>
          <w:color w:val="000000"/>
        </w:rPr>
        <w:t xml:space="preserve">there is enhanced civic space, especially for youth and people in conflict-affected areas, for their participation in social and economic spheres and in making decisions affecting their lives; </w:t>
      </w:r>
    </w:p>
    <w:p w14:paraId="0000012D" w14:textId="77777777" w:rsidR="00E6136B" w:rsidRDefault="00A858AC">
      <w:pPr>
        <w:numPr>
          <w:ilvl w:val="0"/>
          <w:numId w:val="4"/>
        </w:numPr>
        <w:pBdr>
          <w:top w:val="nil"/>
          <w:left w:val="nil"/>
          <w:bottom w:val="nil"/>
          <w:right w:val="nil"/>
          <w:between w:val="nil"/>
        </w:pBdr>
        <w:spacing w:line="259" w:lineRule="auto"/>
        <w:jc w:val="both"/>
      </w:pPr>
      <w:r>
        <w:rPr>
          <w:color w:val="000000"/>
        </w:rPr>
        <w:t xml:space="preserve">social cohesion and trust is built, discriminatory social norms hindering transformation towards a more equitable society are addressed; </w:t>
      </w:r>
    </w:p>
    <w:p w14:paraId="0000012E" w14:textId="77777777" w:rsidR="00E6136B" w:rsidRDefault="00A858AC">
      <w:pPr>
        <w:numPr>
          <w:ilvl w:val="0"/>
          <w:numId w:val="4"/>
        </w:numPr>
        <w:pBdr>
          <w:top w:val="nil"/>
          <w:left w:val="nil"/>
          <w:bottom w:val="nil"/>
          <w:right w:val="nil"/>
          <w:between w:val="nil"/>
        </w:pBdr>
        <w:spacing w:line="259" w:lineRule="auto"/>
      </w:pPr>
      <w:r>
        <w:rPr>
          <w:color w:val="000000"/>
        </w:rPr>
        <w:t xml:space="preserve">there is more independent and impartial media and civil society and they act as effective watchdogs; </w:t>
      </w:r>
    </w:p>
    <w:p w14:paraId="0000012F" w14:textId="77777777" w:rsidR="00E6136B" w:rsidRDefault="00A858AC">
      <w:pPr>
        <w:numPr>
          <w:ilvl w:val="0"/>
          <w:numId w:val="4"/>
        </w:numPr>
        <w:pBdr>
          <w:top w:val="nil"/>
          <w:left w:val="nil"/>
          <w:bottom w:val="nil"/>
          <w:right w:val="nil"/>
          <w:between w:val="nil"/>
        </w:pBdr>
        <w:spacing w:line="259" w:lineRule="auto"/>
      </w:pPr>
      <w:r>
        <w:rPr>
          <w:color w:val="000000"/>
        </w:rPr>
        <w:t>refugee laws and asylum procedures comply with the international standards and steps are taken to end statelessness;</w:t>
      </w:r>
    </w:p>
    <w:p w14:paraId="00000130" w14:textId="77777777" w:rsidR="00E6136B" w:rsidRDefault="00A858AC">
      <w:pPr>
        <w:numPr>
          <w:ilvl w:val="0"/>
          <w:numId w:val="4"/>
        </w:numPr>
        <w:pBdr>
          <w:top w:val="nil"/>
          <w:left w:val="nil"/>
          <w:bottom w:val="nil"/>
          <w:right w:val="nil"/>
          <w:between w:val="nil"/>
        </w:pBdr>
        <w:spacing w:line="259" w:lineRule="auto"/>
        <w:jc w:val="both"/>
      </w:pPr>
      <w:r>
        <w:rPr>
          <w:color w:val="000000"/>
        </w:rPr>
        <w:t>the population data systems are improved for results-based planning and monitoring the progress towards achieving SDGs; and</w:t>
      </w:r>
    </w:p>
    <w:p w14:paraId="00000131" w14:textId="370BF3EA" w:rsidR="00E6136B" w:rsidRDefault="005238FC">
      <w:pPr>
        <w:numPr>
          <w:ilvl w:val="0"/>
          <w:numId w:val="4"/>
        </w:numPr>
        <w:pBdr>
          <w:top w:val="nil"/>
          <w:left w:val="nil"/>
          <w:bottom w:val="nil"/>
          <w:right w:val="nil"/>
          <w:between w:val="nil"/>
        </w:pBdr>
        <w:spacing w:after="160" w:line="259" w:lineRule="auto"/>
        <w:jc w:val="both"/>
      </w:pPr>
      <w:r>
        <w:rPr>
          <w:color w:val="000000"/>
        </w:rPr>
        <w:t>population dynamics, including ageing, declining population and out-migration, are better analysed and judiciously addressed through evidence-based policies and programmes</w:t>
      </w:r>
      <w:r w:rsidR="00A858AC">
        <w:rPr>
          <w:color w:val="000000"/>
        </w:rPr>
        <w:t>.</w:t>
      </w:r>
    </w:p>
    <w:p w14:paraId="00000132" w14:textId="6340E493" w:rsidR="00E6136B" w:rsidRDefault="00A858AC">
      <w:pPr>
        <w:jc w:val="both"/>
      </w:pPr>
      <w:r>
        <w:t xml:space="preserve">In order to achieve the above results, the UN System in Georgia will mobilize its efforts to further support the Public Administration Reform, including open governance reform,  and implementation of the Decentralization and Human Rights Strategies as well as of recommendations on the UN Human Rights mechanisms (UPR, Treaty Bodies, Special Procedures of the UN Human Rights Council), improve the system of checks-and-balances and enhance access to independent and impartial media and civil society. Activities will aim at political and economic empowerment of women including </w:t>
      </w:r>
      <w:r w:rsidR="00BD1EEA">
        <w:t xml:space="preserve">introduction of family friendly policies and </w:t>
      </w:r>
      <w:r>
        <w:t xml:space="preserve">enforcement of national strategies and action plans that concern gender equality, ending violence and harmful practices against women, girls and children, capacity building of professionals in the healthcare and justice systems and strengthening national agencies and municipalities for better implementation and monitoring of child-sensitive social protection programmes. Jointly with the Government, the UN will work on improving national asylum systems and processes, promote open and affordable access to justice and </w:t>
      </w:r>
      <w:r>
        <w:lastRenderedPageBreak/>
        <w:t>integrated and reliable population data systems</w:t>
      </w:r>
      <w:r w:rsidR="00BD1EEA">
        <w:t>;</w:t>
      </w:r>
      <w:r w:rsidR="00BD1EEA" w:rsidRPr="00BD1EEA">
        <w:t xml:space="preserve"> </w:t>
      </w:r>
      <w:r w:rsidR="00BD1EEA">
        <w:t>support improved understanding of population dynamics and addressing ageing.</w:t>
      </w:r>
    </w:p>
    <w:p w14:paraId="00000133" w14:textId="77777777" w:rsidR="00E6136B" w:rsidRDefault="00E6136B">
      <w:pPr>
        <w:rPr>
          <w:b/>
        </w:rPr>
      </w:pPr>
    </w:p>
    <w:p w14:paraId="00000134" w14:textId="359AC052" w:rsidR="00E6136B" w:rsidRDefault="00A858AC">
      <w:r>
        <w:rPr>
          <w:b/>
        </w:rPr>
        <w:t>Three Outputs</w:t>
      </w:r>
      <w:r>
        <w:t xml:space="preserve"> that contribute to </w:t>
      </w:r>
      <w:r>
        <w:rPr>
          <w:b/>
        </w:rPr>
        <w:t>Outcome 1</w:t>
      </w:r>
      <w:r>
        <w:t xml:space="preserve"> are as follows: </w:t>
      </w:r>
    </w:p>
    <w:p w14:paraId="00000135" w14:textId="77777777" w:rsidR="00E6136B" w:rsidRDefault="00E6136B"/>
    <w:p w14:paraId="00000136" w14:textId="77777777" w:rsidR="00E6136B" w:rsidRDefault="00A858AC">
      <w:pPr>
        <w:pBdr>
          <w:top w:val="nil"/>
          <w:left w:val="nil"/>
          <w:bottom w:val="nil"/>
          <w:right w:val="nil"/>
          <w:between w:val="nil"/>
        </w:pBdr>
        <w:jc w:val="both"/>
        <w:rPr>
          <w:color w:val="000000"/>
        </w:rPr>
      </w:pPr>
      <w:r>
        <w:rPr>
          <w:color w:val="000000"/>
        </w:rPr>
        <w:t>1.1: Inclusive national and local governance systems have greater resilience and capacities to mainstream gender, ensure evidence-based and participatory policy-making, map and address inequalities and deliver quality services to all.</w:t>
      </w:r>
    </w:p>
    <w:p w14:paraId="00000137" w14:textId="77777777" w:rsidR="00E6136B" w:rsidRDefault="00E6136B">
      <w:pPr>
        <w:pBdr>
          <w:top w:val="nil"/>
          <w:left w:val="nil"/>
          <w:bottom w:val="nil"/>
          <w:right w:val="nil"/>
          <w:between w:val="nil"/>
        </w:pBdr>
        <w:jc w:val="both"/>
        <w:rPr>
          <w:color w:val="000000"/>
        </w:rPr>
      </w:pPr>
    </w:p>
    <w:p w14:paraId="00000138" w14:textId="29178743" w:rsidR="00E6136B" w:rsidRDefault="00A858AC">
      <w:pPr>
        <w:pBdr>
          <w:top w:val="nil"/>
          <w:left w:val="nil"/>
          <w:bottom w:val="nil"/>
          <w:right w:val="nil"/>
          <w:between w:val="nil"/>
        </w:pBdr>
        <w:jc w:val="both"/>
        <w:rPr>
          <w:color w:val="000000"/>
        </w:rPr>
      </w:pP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sidRPr="00CC52D8">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 </w:t>
      </w:r>
      <w:r>
        <w:rPr>
          <w:b/>
          <w:color w:val="000000"/>
        </w:rPr>
        <w:t>Goal 17</w:t>
      </w:r>
      <w:r>
        <w:rPr>
          <w:color w:val="000000"/>
        </w:rPr>
        <w:t>: Strengthen the means of implementation and revitalize the global partnership for sustainable development]</w:t>
      </w:r>
    </w:p>
    <w:p w14:paraId="00000139" w14:textId="77777777" w:rsidR="00E6136B" w:rsidRDefault="00E6136B">
      <w:pPr>
        <w:pBdr>
          <w:top w:val="nil"/>
          <w:left w:val="nil"/>
          <w:bottom w:val="nil"/>
          <w:right w:val="nil"/>
          <w:between w:val="nil"/>
        </w:pBdr>
        <w:rPr>
          <w:color w:val="000000"/>
        </w:rPr>
      </w:pPr>
    </w:p>
    <w:p w14:paraId="0000013A" w14:textId="77777777" w:rsidR="00E6136B" w:rsidRDefault="00A858AC">
      <w:pPr>
        <w:pBdr>
          <w:top w:val="nil"/>
          <w:left w:val="nil"/>
          <w:bottom w:val="nil"/>
          <w:right w:val="nil"/>
          <w:between w:val="nil"/>
        </w:pBdr>
        <w:jc w:val="both"/>
        <w:rPr>
          <w:color w:val="000000"/>
        </w:rPr>
      </w:pPr>
      <w:r>
        <w:rPr>
          <w:color w:val="000000"/>
        </w:rPr>
        <w:t xml:space="preserve">1.2: National legislation and policies eliminate discrimination, enhance human rights </w:t>
      </w:r>
      <w:sdt>
        <w:sdtPr>
          <w:tag w:val="goog_rdk_26"/>
          <w:id w:val="-673638247"/>
        </w:sdtPr>
        <w:sdtEndPr/>
        <w:sdtContent/>
      </w:sdt>
      <w:r>
        <w:rPr>
          <w:color w:val="000000"/>
        </w:rPr>
        <w:t>and equal access to justice in Georgia.</w:t>
      </w:r>
    </w:p>
    <w:p w14:paraId="0000013B" w14:textId="77777777" w:rsidR="00E6136B" w:rsidRDefault="00E6136B">
      <w:pPr>
        <w:pBdr>
          <w:top w:val="nil"/>
          <w:left w:val="nil"/>
          <w:bottom w:val="nil"/>
          <w:right w:val="nil"/>
          <w:between w:val="nil"/>
        </w:pBdr>
        <w:rPr>
          <w:color w:val="000000"/>
        </w:rPr>
      </w:pPr>
    </w:p>
    <w:p w14:paraId="0000013C" w14:textId="77777777" w:rsidR="00E6136B" w:rsidRDefault="00E6136B">
      <w:pPr>
        <w:pBdr>
          <w:top w:val="nil"/>
          <w:left w:val="nil"/>
          <w:bottom w:val="nil"/>
          <w:right w:val="nil"/>
          <w:between w:val="nil"/>
        </w:pBdr>
        <w:rPr>
          <w:color w:val="000000"/>
        </w:rPr>
      </w:pPr>
    </w:p>
    <w:p w14:paraId="0000013D"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w:t>
      </w:r>
    </w:p>
    <w:p w14:paraId="0000013E" w14:textId="77777777" w:rsidR="00E6136B" w:rsidRDefault="00E6136B">
      <w:pPr>
        <w:pBdr>
          <w:top w:val="nil"/>
          <w:left w:val="nil"/>
          <w:bottom w:val="nil"/>
          <w:right w:val="nil"/>
          <w:between w:val="nil"/>
        </w:pBdr>
        <w:rPr>
          <w:color w:val="000000"/>
        </w:rPr>
      </w:pPr>
    </w:p>
    <w:p w14:paraId="0000013F" w14:textId="77777777" w:rsidR="00E6136B" w:rsidRDefault="00A858AC">
      <w:pPr>
        <w:pBdr>
          <w:top w:val="nil"/>
          <w:left w:val="nil"/>
          <w:bottom w:val="nil"/>
          <w:right w:val="nil"/>
          <w:between w:val="nil"/>
        </w:pBdr>
        <w:jc w:val="both"/>
        <w:rPr>
          <w:color w:val="000000"/>
        </w:rPr>
      </w:pPr>
      <w:r>
        <w:rPr>
          <w:color w:val="000000"/>
        </w:rPr>
        <w:t>1.3: Legislative frameworks, policies and governance systems deliver gender-equal results, combat GBV, violence against children and other harmful practices towards women and girls.</w:t>
      </w:r>
    </w:p>
    <w:p w14:paraId="00000140" w14:textId="77777777" w:rsidR="00E6136B" w:rsidRDefault="00E6136B">
      <w:pPr>
        <w:jc w:val="both"/>
        <w:rPr>
          <w:color w:val="000000"/>
        </w:rPr>
      </w:pPr>
    </w:p>
    <w:p w14:paraId="00000141"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w:t>
      </w:r>
    </w:p>
    <w:p w14:paraId="00000142" w14:textId="77777777" w:rsidR="00E6136B" w:rsidRDefault="00E6136B">
      <w:pPr>
        <w:pBdr>
          <w:top w:val="nil"/>
          <w:left w:val="nil"/>
          <w:bottom w:val="nil"/>
          <w:right w:val="nil"/>
          <w:between w:val="nil"/>
        </w:pBdr>
        <w:spacing w:after="120"/>
        <w:jc w:val="both"/>
      </w:pPr>
    </w:p>
    <w:p w14:paraId="00000143" w14:textId="77777777" w:rsidR="00E6136B" w:rsidRDefault="00A858AC">
      <w:pPr>
        <w:pBdr>
          <w:top w:val="nil"/>
          <w:left w:val="nil"/>
          <w:bottom w:val="nil"/>
          <w:right w:val="nil"/>
          <w:between w:val="nil"/>
        </w:pBdr>
        <w:spacing w:after="120"/>
        <w:jc w:val="both"/>
        <w:rPr>
          <w:i/>
        </w:rPr>
      </w:pPr>
      <w:r>
        <w:rPr>
          <w:i/>
        </w:rPr>
        <w:t>Partnerships</w:t>
      </w:r>
    </w:p>
    <w:p w14:paraId="00000144" w14:textId="359652A2" w:rsidR="00E6136B" w:rsidRPr="00A1589A" w:rsidRDefault="00A858AC">
      <w:pPr>
        <w:pBdr>
          <w:top w:val="nil"/>
          <w:left w:val="nil"/>
          <w:bottom w:val="nil"/>
          <w:right w:val="nil"/>
          <w:between w:val="nil"/>
        </w:pBdr>
        <w:spacing w:after="200"/>
        <w:jc w:val="both"/>
        <w:rPr>
          <w:rFonts w:asciiTheme="minorHAnsi" w:eastAsia="Arial" w:hAnsiTheme="minorHAnsi" w:cs="Arial"/>
          <w:color w:val="000000"/>
        </w:rPr>
      </w:pPr>
      <w:r w:rsidRPr="00A1589A">
        <w:rPr>
          <w:rFonts w:asciiTheme="minorHAnsi" w:hAnsiTheme="minorHAnsi"/>
          <w:color w:val="000000"/>
        </w:rPr>
        <w:t xml:space="preserve">The Parliament of Georgia; Georgian Bar Association; the Prosecutor’s Office of Georgia; the Supreme Court; High Council of Justice of Georgia; High School of Justice; Ministry of Regional Development and Infrastructure (MRDI); Mediators Association of Georgia; the National Association of Local Authorities of Georgia (NALAG); Civil Service Bureau (CSB); Municipal Authorities; Supreme Council of Autonomous Republic of Ajara; Administration of the Government of Georgia (AoG); Public Service Development Agency; Digital Governance Agency; Public Service Hall; Ministry of Justice; Ministry of Internal Affairs; Ministry of Internally Displaced Persons from the Occupied Territories, Labour, Health and Social Affairs of Georgia; Public Defender of Georgia; Inter-agency Human Rights Council Ministry of Foreign Affairs; Ministry of Education, Science, Culture and Sports; Legal Aid Service; the </w:t>
      </w:r>
      <w:r w:rsidRPr="00A1589A">
        <w:rPr>
          <w:rFonts w:asciiTheme="minorHAnsi" w:hAnsiTheme="minorHAnsi"/>
          <w:color w:val="000000"/>
        </w:rPr>
        <w:lastRenderedPageBreak/>
        <w:t xml:space="preserve">Ministry of Environmental Protection and Agriculture of Georgia (MEPA), </w:t>
      </w:r>
      <w:r w:rsidR="00A1589A" w:rsidRPr="00A1589A">
        <w:rPr>
          <w:rFonts w:asciiTheme="minorHAnsi" w:hAnsiTheme="minorHAnsi"/>
        </w:rPr>
        <w:t>National Statistics Office of Georgia (</w:t>
      </w:r>
      <w:r w:rsidR="00A1589A" w:rsidRPr="00A1589A">
        <w:rPr>
          <w:rFonts w:asciiTheme="minorHAnsi" w:hAnsiTheme="minorHAnsi"/>
          <w:color w:val="000000"/>
        </w:rPr>
        <w:t xml:space="preserve">Geostat); </w:t>
      </w:r>
      <w:r w:rsidRPr="00A1589A">
        <w:rPr>
          <w:rFonts w:asciiTheme="minorHAnsi" w:hAnsiTheme="minorHAnsi"/>
          <w:color w:val="000000"/>
        </w:rPr>
        <w:t>LEPL National Environmental Agency (NEA); LEPL Agency of Protected Areas of Georgia (APA); Gender Equality Council of the Parliament; Inter-Agency Commission on Gender Equality, Violence against Women and Domestic Violence Issues</w:t>
      </w:r>
      <w:r w:rsidRPr="00A1589A">
        <w:rPr>
          <w:rFonts w:asciiTheme="minorHAnsi" w:hAnsiTheme="minorHAnsi"/>
          <w:strike/>
          <w:color w:val="000000"/>
        </w:rPr>
        <w:t>;</w:t>
      </w:r>
      <w:r w:rsidRPr="00A1589A">
        <w:rPr>
          <w:rFonts w:asciiTheme="minorHAnsi" w:hAnsiTheme="minorHAnsi"/>
          <w:color w:val="000000"/>
        </w:rPr>
        <w:t xml:space="preserve"> </w:t>
      </w:r>
      <w:r w:rsidRPr="00A1589A">
        <w:rPr>
          <w:rFonts w:asciiTheme="minorHAnsi" w:eastAsia="Arial" w:hAnsiTheme="minorHAnsi" w:cs="Arial"/>
          <w:color w:val="000000"/>
        </w:rPr>
        <w:t xml:space="preserve">: </w:t>
      </w:r>
      <w:r w:rsidRPr="00A1589A">
        <w:rPr>
          <w:rFonts w:asciiTheme="minorHAnsi" w:eastAsia="Arial" w:hAnsiTheme="minorHAnsi" w:cs="Arial"/>
          <w:color w:val="000000"/>
          <w:highlight w:val="white"/>
        </w:rPr>
        <w:t>LEPL Agency For State Care And Assistance For the (Statutory) Victims of Human trafficking</w:t>
      </w:r>
      <w:r w:rsidRPr="00A1589A">
        <w:rPr>
          <w:rFonts w:asciiTheme="minorHAnsi" w:hAnsiTheme="minorHAnsi"/>
          <w:color w:val="000000"/>
        </w:rPr>
        <w:t xml:space="preserve"> Border Police; Police Academy;</w:t>
      </w:r>
      <w:r w:rsidR="00CC52D8" w:rsidRPr="00A1589A">
        <w:rPr>
          <w:rFonts w:asciiTheme="minorHAnsi" w:hAnsiTheme="minorHAnsi"/>
          <w:color w:val="000000"/>
        </w:rPr>
        <w:t xml:space="preserve"> </w:t>
      </w:r>
      <w:r w:rsidRPr="00A1589A">
        <w:rPr>
          <w:rFonts w:asciiTheme="minorHAnsi" w:hAnsiTheme="minorHAnsi"/>
          <w:color w:val="000000"/>
        </w:rPr>
        <w:t>civil society, academia, media, employers organizations; and trade unions</w:t>
      </w:r>
    </w:p>
    <w:p w14:paraId="00000145" w14:textId="77777777" w:rsidR="00E6136B" w:rsidRDefault="00E6136B">
      <w:pPr>
        <w:pBdr>
          <w:top w:val="nil"/>
          <w:left w:val="nil"/>
          <w:bottom w:val="nil"/>
          <w:right w:val="nil"/>
          <w:between w:val="nil"/>
        </w:pBdr>
        <w:spacing w:after="120"/>
        <w:jc w:val="both"/>
      </w:pPr>
    </w:p>
    <w:p w14:paraId="00000146" w14:textId="77777777" w:rsidR="00E6136B" w:rsidRDefault="00A858AC">
      <w:pPr>
        <w:rPr>
          <w:i/>
        </w:rPr>
      </w:pPr>
      <w:r>
        <w:rPr>
          <w:i/>
        </w:rPr>
        <w:t>Relevant National Policies / Strategies</w:t>
      </w:r>
    </w:p>
    <w:p w14:paraId="00000147" w14:textId="77777777" w:rsidR="00E6136B" w:rsidRDefault="00E6136B">
      <w:pPr>
        <w:rPr>
          <w:i/>
        </w:rPr>
      </w:pPr>
    </w:p>
    <w:p w14:paraId="00000148" w14:textId="6D059D8C" w:rsidR="00E6136B" w:rsidRDefault="00A858AC">
      <w:pPr>
        <w:jc w:val="both"/>
        <w:rPr>
          <w:rFonts w:ascii="Times New Roman" w:eastAsia="Times New Roman" w:hAnsi="Times New Roman" w:cs="Times New Roman"/>
        </w:rPr>
      </w:pPr>
      <w:r>
        <w:t>The 2017-2030 State Concept on Demographic Security; State Policy Concept on Population Ageing; the National Strategy for the Development of the Official Statistics of Georgia 2020-2023; the Decentralization Strategy 2020-2025; Strategy on Development of High Mountain Settlements of Georgia (2019-2023); the Public Administration Reform (PAR) Roadmap (2015-2020) and the new PAR strategy for 2021-2024 (to be finalized by December 2020); the Public Service Design, Delivery, Quality Assurance and Pricing Strategy and its Action Plan for 2020-2021 (pending for GoG approval); the Open Parliament Action Plan 2021-2022 (in process of development); the Supreme Council of Ajara Openness Action Plan 2020-2021 (under approval); the Migration Strategy 2016-2020 (Migration Strategy 2021-2030 under development);  the Human Rights Strategy 2021-2030 (under the development); the State Inspector’s Service Institutional Strategy 2021-2022; the Judicial Reforms Strategy (2017-2021); the Strategy on Reforming the Justice System Reform in Georgia  (Part of the Criminal Justice System Reform Strategy) 2019; the National Action Plan on Combating Trafficking in Persons 2019-2020; the 2020-2030 National Youth Policy Concept; the 2020-25 State Youth Strategy and its Action Plan (being developed);</w:t>
      </w:r>
      <w:ins w:id="29" w:author="Ketevan Tsankashvili" w:date="2020-09-09T17:04:00Z">
        <w:r w:rsidR="00F901C2">
          <w:t xml:space="preserve"> </w:t>
        </w:r>
        <w:commentRangeStart w:id="30"/>
        <w:r w:rsidR="00F901C2">
          <w:t>the 2018-2020 National Action Plan on Combatting Violence against Women and Domestic Violence and Protection of victims;</w:t>
        </w:r>
      </w:ins>
      <w:r>
        <w:t xml:space="preserve"> the 2021-24 National Action Plan on Combatting Violence against Women and Domestic Violence and Protection of victims (survivors) (to be developed and adopted); </w:t>
      </w:r>
      <w:del w:id="31" w:author="Ketevan Tsankashvili" w:date="2020-09-09T17:01:00Z">
        <w:r w:rsidDel="00F901C2">
          <w:delText xml:space="preserve">the National Action Plan on Combating Trafficking in Persons 2019-2020; </w:delText>
        </w:r>
      </w:del>
      <w:commentRangeEnd w:id="30"/>
      <w:r w:rsidR="00F901C2">
        <w:rPr>
          <w:rStyle w:val="CommentReference"/>
          <w:rFonts w:ascii="Arial" w:hAnsi="Arial" w:cs="Arial"/>
        </w:rPr>
        <w:commentReference w:id="30"/>
      </w:r>
      <w:r>
        <w:t>National Strategy 2019-2023 for Labour and Employment Policy of Georgia,  Action Plan 2019-2021 of the National Strategy for Labour and Employment Policy</w:t>
      </w:r>
      <w:r w:rsidR="00E40644">
        <w:t xml:space="preserve">; and the </w:t>
      </w:r>
      <w:r w:rsidR="00E40644">
        <w:rPr>
          <w:color w:val="000000"/>
        </w:rPr>
        <w:t>Code on the Rights of the Child</w:t>
      </w:r>
      <w:r>
        <w:t>.</w:t>
      </w:r>
    </w:p>
    <w:p w14:paraId="00000149" w14:textId="77777777" w:rsidR="00E6136B" w:rsidRDefault="00E6136B">
      <w:pPr>
        <w:jc w:val="both"/>
      </w:pPr>
    </w:p>
    <w:p w14:paraId="0000014A" w14:textId="77777777" w:rsidR="00E6136B" w:rsidRDefault="00E6136B"/>
    <w:p w14:paraId="0000014B" w14:textId="77777777" w:rsidR="00E6136B" w:rsidRDefault="00E6136B">
      <w:pPr>
        <w:rPr>
          <w:i/>
        </w:rPr>
      </w:pPr>
    </w:p>
    <w:p w14:paraId="0000014C" w14:textId="77777777" w:rsidR="00E6136B" w:rsidRDefault="00A858AC">
      <w:pPr>
        <w:jc w:val="both"/>
        <w:rPr>
          <w:i/>
        </w:rPr>
      </w:pPr>
      <w:r>
        <w:rPr>
          <w:i/>
        </w:rPr>
        <w:t>Contributing UN Entities</w:t>
      </w:r>
    </w:p>
    <w:p w14:paraId="0000014D" w14:textId="77777777" w:rsidR="00E6136B" w:rsidRDefault="00E6136B">
      <w:pPr>
        <w:rPr>
          <w:i/>
        </w:rPr>
      </w:pPr>
    </w:p>
    <w:p w14:paraId="0000014E" w14:textId="77777777" w:rsidR="00E6136B" w:rsidRDefault="00A858AC">
      <w:pPr>
        <w:pBdr>
          <w:top w:val="nil"/>
          <w:left w:val="nil"/>
          <w:bottom w:val="nil"/>
          <w:right w:val="nil"/>
          <w:between w:val="nil"/>
        </w:pBdr>
        <w:spacing w:after="120"/>
        <w:jc w:val="both"/>
      </w:pPr>
      <w:r>
        <w:t xml:space="preserve">UNDP, UNHCR, OHCHR, UNFPA, UNICEF, IOM, ILO, UN WOMEN </w:t>
      </w:r>
    </w:p>
    <w:p w14:paraId="0000014F" w14:textId="77777777" w:rsidR="00E6136B" w:rsidRDefault="00E6136B">
      <w:pPr>
        <w:pBdr>
          <w:top w:val="nil"/>
          <w:left w:val="nil"/>
          <w:bottom w:val="nil"/>
          <w:right w:val="nil"/>
          <w:between w:val="nil"/>
        </w:pBdr>
        <w:spacing w:after="120"/>
        <w:jc w:val="both"/>
      </w:pPr>
    </w:p>
    <w:p w14:paraId="00000150" w14:textId="77777777" w:rsidR="00E6136B" w:rsidRDefault="00A858AC">
      <w:pPr>
        <w:pStyle w:val="Heading3"/>
      </w:pPr>
      <w:bookmarkStart w:id="32" w:name="_Toc459584074"/>
      <w:r>
        <w:t>2.4.2 Cooperation Framework Outcome 2:</w:t>
      </w:r>
      <w:bookmarkEnd w:id="32"/>
      <w:r>
        <w:t xml:space="preserve"> </w:t>
      </w:r>
    </w:p>
    <w:p w14:paraId="00000151" w14:textId="77777777" w:rsidR="00E6136B" w:rsidRDefault="00E6136B">
      <w:pPr>
        <w:pBdr>
          <w:top w:val="nil"/>
          <w:left w:val="nil"/>
          <w:bottom w:val="nil"/>
          <w:right w:val="nil"/>
          <w:between w:val="nil"/>
        </w:pBdr>
        <w:spacing w:after="120"/>
        <w:jc w:val="both"/>
        <w:rPr>
          <w:b/>
        </w:rPr>
      </w:pPr>
    </w:p>
    <w:p w14:paraId="00000152" w14:textId="77777777" w:rsidR="00E6136B" w:rsidRDefault="00A858AC">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rPr>
      </w:pPr>
      <w:r>
        <w:rPr>
          <w:rFonts w:ascii="Calibri" w:eastAsia="Calibri" w:hAnsi="Calibri" w:cs="Calibri"/>
          <w:b/>
        </w:rPr>
        <w:t>By 2025, all people in Georgia have equitable and inclusive access to quality, resilient and gender-sensitive services delivered in accordance with international human rights standards</w:t>
      </w:r>
    </w:p>
    <w:p w14:paraId="00000153" w14:textId="77777777" w:rsidR="00E6136B" w:rsidRDefault="00E6136B">
      <w:pPr>
        <w:pBdr>
          <w:top w:val="nil"/>
          <w:left w:val="nil"/>
          <w:bottom w:val="nil"/>
          <w:right w:val="nil"/>
          <w:between w:val="nil"/>
        </w:pBdr>
        <w:spacing w:after="120"/>
        <w:jc w:val="both"/>
        <w:rPr>
          <w:i/>
        </w:rPr>
      </w:pPr>
    </w:p>
    <w:p w14:paraId="00000154" w14:textId="77777777" w:rsidR="00E6136B" w:rsidRDefault="00A858AC">
      <w:pPr>
        <w:pBdr>
          <w:top w:val="nil"/>
          <w:left w:val="nil"/>
          <w:bottom w:val="nil"/>
          <w:right w:val="nil"/>
          <w:between w:val="nil"/>
        </w:pBdr>
        <w:spacing w:after="120"/>
        <w:jc w:val="both"/>
        <w:rPr>
          <w:i/>
        </w:rPr>
      </w:pPr>
      <w:r>
        <w:rPr>
          <w:i/>
        </w:rPr>
        <w:lastRenderedPageBreak/>
        <w:t>Theory of Change</w:t>
      </w:r>
    </w:p>
    <w:p w14:paraId="00000155" w14:textId="77777777" w:rsidR="00E6136B" w:rsidRDefault="00E6136B">
      <w:pPr>
        <w:widowControl w:val="0"/>
        <w:jc w:val="both"/>
      </w:pPr>
    </w:p>
    <w:p w14:paraId="00000156" w14:textId="77777777" w:rsidR="00E6136B" w:rsidRDefault="00A858AC">
      <w:pPr>
        <w:jc w:val="both"/>
      </w:pPr>
      <w:r>
        <w:t>Joint activities are being developed and implemented by the UN in the areas of health, education, and other social services. These efforts contribute to an improved enabling environment for the delivery, promotion and monitoring of quality and inclusive health</w:t>
      </w:r>
      <w:sdt>
        <w:sdtPr>
          <w:tag w:val="goog_rdk_27"/>
          <w:id w:val="1620873590"/>
        </w:sdtPr>
        <w:sdtEndPr/>
        <w:sdtContent/>
      </w:sdt>
      <w:r>
        <w:rPr>
          <w:vertAlign w:val="superscript"/>
        </w:rPr>
        <w:footnoteReference w:id="13"/>
      </w:r>
      <w:r>
        <w:t>, education and social services and aim to ensure that persons, especially those who have been left behind, have increased and equitable access to quality and affordable health, education and social services and are better protected from violence and exploitation. A focus on the horizontal and vertical extension of social protection programmes will address lifecycle social risks such as maternity and loss of earnings, disability, old age and access to a nexus of integrated social and labour market service.</w:t>
      </w:r>
    </w:p>
    <w:p w14:paraId="00000157" w14:textId="77777777" w:rsidR="00E6136B" w:rsidRDefault="00E6136B"/>
    <w:p w14:paraId="00000158" w14:textId="77777777" w:rsidR="00E6136B" w:rsidRDefault="00A858AC">
      <w:pPr>
        <w:jc w:val="both"/>
      </w:pPr>
      <w:r>
        <w:t xml:space="preserve">Key structural barriers to the quality, availability, accessibility, coverage and appropriateness of services are tackled and the outcome above will be achieved </w:t>
      </w:r>
      <w:r>
        <w:rPr>
          <w:i/>
        </w:rPr>
        <w:t>if:</w:t>
      </w:r>
    </w:p>
    <w:p w14:paraId="00000159" w14:textId="77777777" w:rsidR="00E6136B" w:rsidRDefault="00E6136B">
      <w:pPr>
        <w:jc w:val="both"/>
      </w:pPr>
    </w:p>
    <w:p w14:paraId="7762E3A9" w14:textId="055DECCB" w:rsidR="0015071A" w:rsidRDefault="0015071A" w:rsidP="0015071A">
      <w:pPr>
        <w:numPr>
          <w:ilvl w:val="0"/>
          <w:numId w:val="6"/>
        </w:numPr>
        <w:pBdr>
          <w:top w:val="nil"/>
          <w:left w:val="nil"/>
          <w:bottom w:val="nil"/>
          <w:right w:val="nil"/>
          <w:between w:val="nil"/>
        </w:pBdr>
        <w:spacing w:line="259" w:lineRule="auto"/>
        <w:jc w:val="both"/>
      </w:pPr>
      <w:r>
        <w:rPr>
          <w:color w:val="000000"/>
        </w:rPr>
        <w:t xml:space="preserve">evidence- and human rights-based, child- and gender-sensitive policies, strategies and legal/regulatory framework are enhanced; </w:t>
      </w:r>
    </w:p>
    <w:p w14:paraId="2F308043" w14:textId="77777777" w:rsidR="0015071A" w:rsidRPr="0015071A" w:rsidRDefault="0015071A" w:rsidP="0015071A">
      <w:pPr>
        <w:numPr>
          <w:ilvl w:val="0"/>
          <w:numId w:val="6"/>
        </w:numPr>
        <w:pBdr>
          <w:top w:val="nil"/>
          <w:left w:val="nil"/>
          <w:bottom w:val="nil"/>
          <w:right w:val="nil"/>
          <w:between w:val="nil"/>
        </w:pBdr>
        <w:spacing w:after="160" w:line="259" w:lineRule="auto"/>
        <w:jc w:val="both"/>
      </w:pPr>
      <w:r w:rsidRPr="0015071A">
        <w:rPr>
          <w:color w:val="000000"/>
        </w:rPr>
        <w:t xml:space="preserve">authorities at national and local levels have the capacity for planning, implementation and monitoring the effectiveness of services that respond to diverse needs of people in Georgia regardless of age, gender, disability, ethnicity, sexual orientation, health, employment status , settlement type, and migration status and are able to address negative social norms. </w:t>
      </w:r>
    </w:p>
    <w:p w14:paraId="42C58AF4" w14:textId="4BDB17E5" w:rsidR="0015071A" w:rsidRDefault="0015071A" w:rsidP="0015071A">
      <w:pPr>
        <w:numPr>
          <w:ilvl w:val="0"/>
          <w:numId w:val="6"/>
        </w:numPr>
        <w:pBdr>
          <w:top w:val="nil"/>
          <w:left w:val="nil"/>
          <w:bottom w:val="nil"/>
          <w:right w:val="nil"/>
          <w:between w:val="nil"/>
        </w:pBdr>
        <w:spacing w:after="160" w:line="259" w:lineRule="auto"/>
        <w:jc w:val="both"/>
      </w:pPr>
      <w:r w:rsidRPr="0015071A">
        <w:rPr>
          <w:color w:val="000000"/>
        </w:rPr>
        <w:t>appropriate leadership and domestic funding allocations are in place;</w:t>
      </w:r>
    </w:p>
    <w:p w14:paraId="0000015A" w14:textId="3DE8D9B7" w:rsidR="00E6136B" w:rsidRDefault="00A858AC">
      <w:pPr>
        <w:numPr>
          <w:ilvl w:val="0"/>
          <w:numId w:val="6"/>
        </w:numPr>
        <w:pBdr>
          <w:top w:val="nil"/>
          <w:left w:val="nil"/>
          <w:bottom w:val="nil"/>
          <w:right w:val="nil"/>
          <w:between w:val="nil"/>
        </w:pBdr>
        <w:spacing w:line="259" w:lineRule="auto"/>
        <w:jc w:val="both"/>
      </w:pPr>
      <w:r>
        <w:rPr>
          <w:color w:val="000000"/>
        </w:rPr>
        <w:t xml:space="preserve">the health system is further strengthened to provide affordable and quality health services, both preventive and curative </w:t>
      </w:r>
      <w:r w:rsidR="00E65C55" w:rsidRPr="000D75D6">
        <w:t>ensuring resilient health care systems, with well-supplied, equipped, and adequate health care infrastructure</w:t>
      </w:r>
      <w:r w:rsidR="00E65C55">
        <w:t xml:space="preserve"> </w:t>
      </w:r>
      <w:r>
        <w:rPr>
          <w:color w:val="000000"/>
        </w:rPr>
        <w:t>and plays a role in standard setting, certification and quality control;</w:t>
      </w:r>
    </w:p>
    <w:p w14:paraId="0000015B" w14:textId="77777777" w:rsidR="00E6136B" w:rsidRDefault="00A858AC">
      <w:pPr>
        <w:numPr>
          <w:ilvl w:val="0"/>
          <w:numId w:val="6"/>
        </w:numPr>
        <w:pBdr>
          <w:top w:val="nil"/>
          <w:left w:val="nil"/>
          <w:bottom w:val="nil"/>
          <w:right w:val="nil"/>
          <w:between w:val="nil"/>
        </w:pBdr>
        <w:spacing w:line="259" w:lineRule="auto"/>
        <w:jc w:val="both"/>
      </w:pPr>
      <w:r>
        <w:rPr>
          <w:color w:val="000000"/>
        </w:rPr>
        <w:t>Primary Health Care (PHC) as a cornerstone of a sustainable health system for universal health coverage and health-related SDGs, is strengthened</w:t>
      </w:r>
    </w:p>
    <w:p w14:paraId="0000015C" w14:textId="26768B22" w:rsidR="00E6136B" w:rsidRPr="0015071A" w:rsidRDefault="00A858AC">
      <w:pPr>
        <w:numPr>
          <w:ilvl w:val="0"/>
          <w:numId w:val="6"/>
        </w:numPr>
        <w:pBdr>
          <w:top w:val="nil"/>
          <w:left w:val="nil"/>
          <w:bottom w:val="nil"/>
          <w:right w:val="nil"/>
          <w:between w:val="nil"/>
        </w:pBdr>
        <w:spacing w:line="259" w:lineRule="auto"/>
        <w:jc w:val="both"/>
      </w:pPr>
      <w:r>
        <w:rPr>
          <w:color w:val="000000"/>
        </w:rPr>
        <w:t>authorities at national and local levels are prepared to respond to emergencies and maintain critical services for the population;</w:t>
      </w:r>
    </w:p>
    <w:p w14:paraId="02CAA96E" w14:textId="77777777" w:rsidR="0015071A" w:rsidRDefault="0015071A" w:rsidP="0015071A">
      <w:pPr>
        <w:numPr>
          <w:ilvl w:val="0"/>
          <w:numId w:val="6"/>
        </w:numPr>
        <w:pBdr>
          <w:top w:val="nil"/>
          <w:left w:val="nil"/>
          <w:bottom w:val="nil"/>
          <w:right w:val="nil"/>
          <w:between w:val="nil"/>
        </w:pBdr>
        <w:spacing w:line="259" w:lineRule="auto"/>
      </w:pPr>
      <w:r>
        <w:rPr>
          <w:color w:val="000000"/>
        </w:rPr>
        <w:t>non-communicable diseases and targeted communicable diseases are controlled and awareness is raised;</w:t>
      </w:r>
    </w:p>
    <w:p w14:paraId="33D2A06D" w14:textId="77777777" w:rsidR="0015071A" w:rsidRDefault="0015071A" w:rsidP="0015071A">
      <w:pPr>
        <w:numPr>
          <w:ilvl w:val="0"/>
          <w:numId w:val="6"/>
        </w:numPr>
        <w:pBdr>
          <w:top w:val="nil"/>
          <w:left w:val="nil"/>
          <w:bottom w:val="nil"/>
          <w:right w:val="nil"/>
          <w:between w:val="nil"/>
        </w:pBdr>
        <w:spacing w:line="259" w:lineRule="auto"/>
        <w:jc w:val="both"/>
      </w:pPr>
      <w:r>
        <w:rPr>
          <w:color w:val="000000"/>
        </w:rPr>
        <w:t xml:space="preserve">awareness about applicable legislation, rights and obligations to children, youth, women, elderly, people with disabilities, LGBTI+ persons, IDPs, asylum-seekers, persons with international protection, stateless persons, migrants, informal economy workers, workers who lose their incomes and key population groups at risk of HIV, TB and viral hepatitis is increased; </w:t>
      </w:r>
    </w:p>
    <w:p w14:paraId="0000015D" w14:textId="77777777" w:rsidR="00E6136B" w:rsidRDefault="00A858AC">
      <w:pPr>
        <w:numPr>
          <w:ilvl w:val="0"/>
          <w:numId w:val="6"/>
        </w:numPr>
        <w:pBdr>
          <w:top w:val="nil"/>
          <w:left w:val="nil"/>
          <w:bottom w:val="nil"/>
          <w:right w:val="nil"/>
          <w:between w:val="nil"/>
        </w:pBdr>
        <w:spacing w:line="259" w:lineRule="auto"/>
      </w:pPr>
      <w:r>
        <w:rPr>
          <w:color w:val="000000"/>
        </w:rPr>
        <w:lastRenderedPageBreak/>
        <w:t>there is improved and equitable access to quality education with long-term learning outcomes, skills education that is geared towards market needs;</w:t>
      </w:r>
    </w:p>
    <w:p w14:paraId="00000160" w14:textId="1725EB55" w:rsidR="00E6136B" w:rsidRDefault="00A858AC" w:rsidP="0015071A">
      <w:pPr>
        <w:numPr>
          <w:ilvl w:val="0"/>
          <w:numId w:val="6"/>
        </w:numPr>
        <w:pBdr>
          <w:top w:val="nil"/>
          <w:left w:val="nil"/>
          <w:bottom w:val="nil"/>
          <w:right w:val="nil"/>
          <w:between w:val="nil"/>
        </w:pBdr>
        <w:spacing w:line="259" w:lineRule="auto"/>
      </w:pPr>
      <w:r>
        <w:rPr>
          <w:color w:val="000000"/>
        </w:rPr>
        <w:t>social protection system is strengthened through improved coverage, adequacy and efficiency;</w:t>
      </w:r>
    </w:p>
    <w:p w14:paraId="1A597B8F" w14:textId="77777777" w:rsidR="0015071A" w:rsidRDefault="0015071A" w:rsidP="0015071A">
      <w:pPr>
        <w:pBdr>
          <w:top w:val="nil"/>
          <w:left w:val="nil"/>
          <w:bottom w:val="nil"/>
          <w:right w:val="nil"/>
          <w:between w:val="nil"/>
        </w:pBdr>
        <w:spacing w:line="259" w:lineRule="auto"/>
        <w:ind w:left="360"/>
        <w:jc w:val="both"/>
      </w:pPr>
    </w:p>
    <w:p w14:paraId="00000164" w14:textId="56BE748A" w:rsidR="00E6136B" w:rsidRDefault="00A858AC">
      <w:pPr>
        <w:jc w:val="both"/>
      </w:pPr>
      <w:r>
        <w:t>For reaching this Outcome, it is essential that coordination and planning for delivery of quality multi-sectoral people-centered services are improved, systems are strengthened through improved guidance and standards, strategic partnerships with national and local authorities, civil society, trade unions, employers’ organisations, private sector, professional associations, media, CBOs, academia and youth are strengthened and there is a skilled and capacitated health, education and social services workforce. Positive dynamics of continuous cooperative efforts of the UN system is secured through the work towards strengthening systems for service delivery, improvement of preventive and curative service quality and empowerment of communities and individuals aware about their rights and capable to address harmful social norms and practices, stigma and all types of discrimination.</w:t>
      </w:r>
    </w:p>
    <w:p w14:paraId="00000165" w14:textId="77777777" w:rsidR="00E6136B" w:rsidRDefault="00E6136B">
      <w:pPr>
        <w:jc w:val="both"/>
      </w:pPr>
    </w:p>
    <w:p w14:paraId="00000166" w14:textId="77777777" w:rsidR="00E6136B" w:rsidRDefault="00A858AC">
      <w:r>
        <w:t xml:space="preserve">There are </w:t>
      </w:r>
      <w:r>
        <w:rPr>
          <w:b/>
        </w:rPr>
        <w:t>three Outputs</w:t>
      </w:r>
      <w:r>
        <w:t xml:space="preserve"> that lead to reaching the </w:t>
      </w:r>
      <w:r>
        <w:rPr>
          <w:b/>
        </w:rPr>
        <w:t>Outcome 2</w:t>
      </w:r>
      <w:r>
        <w:t>:</w:t>
      </w:r>
    </w:p>
    <w:p w14:paraId="00000167" w14:textId="77777777" w:rsidR="00E6136B" w:rsidRDefault="00E6136B"/>
    <w:p w14:paraId="00000168" w14:textId="77777777" w:rsidR="00E6136B" w:rsidRDefault="00A858AC">
      <w:pPr>
        <w:jc w:val="both"/>
      </w:pPr>
      <w:r>
        <w:rPr>
          <w:b/>
        </w:rPr>
        <w:t>2.1:</w:t>
      </w:r>
      <w:r>
        <w:t xml:space="preserve"> Improved national capacities for the implementation of policies and programmes that ensure equitable access to and coverage of quality integrated health and nutrition services and the exercise of reproductive rights for all people, particularly, those left behind</w:t>
      </w:r>
    </w:p>
    <w:p w14:paraId="00000169" w14:textId="77777777" w:rsidR="00E6136B" w:rsidRDefault="00E6136B"/>
    <w:p w14:paraId="0000016A"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3:</w:t>
      </w:r>
      <w:r>
        <w:rPr>
          <w:color w:val="000000"/>
        </w:rPr>
        <w:t xml:space="preserve"> Ensure healthy lives and promote well-being for all at all ages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6B" w14:textId="77777777" w:rsidR="00E6136B" w:rsidRDefault="00E6136B"/>
    <w:p w14:paraId="0000016C" w14:textId="77777777" w:rsidR="00E6136B" w:rsidRDefault="00A858AC">
      <w:pPr>
        <w:jc w:val="both"/>
      </w:pPr>
      <w:r>
        <w:rPr>
          <w:b/>
        </w:rPr>
        <w:t>2.2</w:t>
      </w:r>
      <w:r>
        <w:t>: Improved national capacities for the implementation of policies and programmes that ensure inclusive and equitable access to quality educational programmes that meet international standards</w:t>
      </w:r>
    </w:p>
    <w:p w14:paraId="0000016D" w14:textId="77777777" w:rsidR="00E6136B" w:rsidRDefault="00E6136B"/>
    <w:p w14:paraId="0000016E"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4:</w:t>
      </w:r>
      <w:r>
        <w:rPr>
          <w:color w:val="000000"/>
        </w:rPr>
        <w:t xml:space="preserve"> Ensure inclusive and equitable quality education and promote lifelong learning opportunities for all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6F" w14:textId="77777777" w:rsidR="00E6136B" w:rsidRDefault="00E6136B"/>
    <w:p w14:paraId="00000170" w14:textId="77777777" w:rsidR="00E6136B" w:rsidRDefault="00E6136B"/>
    <w:p w14:paraId="00000171" w14:textId="77777777" w:rsidR="00E6136B" w:rsidRDefault="00A858AC">
      <w:pPr>
        <w:jc w:val="both"/>
      </w:pPr>
      <w:r>
        <w:rPr>
          <w:b/>
        </w:rPr>
        <w:t>2.3</w:t>
      </w:r>
      <w:r>
        <w:t>:</w:t>
      </w:r>
      <w:r>
        <w:rPr>
          <w:sz w:val="20"/>
          <w:szCs w:val="20"/>
        </w:rPr>
        <w:t xml:space="preserve"> </w:t>
      </w:r>
      <w:r>
        <w:t>Improved national legislation, policy, programmes and capacities protect all people in Georgia, especially the most vulnerable and marginalized, against discrimination, and ensure equitable access to and coverage of quality social services</w:t>
      </w:r>
    </w:p>
    <w:p w14:paraId="00000172" w14:textId="77777777" w:rsidR="00E6136B" w:rsidRDefault="00E6136B">
      <w:pPr>
        <w:rPr>
          <w:rFonts w:ascii="Calibri" w:eastAsia="Calibri" w:hAnsi="Calibri" w:cs="Calibri"/>
        </w:rPr>
      </w:pPr>
    </w:p>
    <w:p w14:paraId="00000173"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No poverty</w:t>
      </w:r>
      <w:r>
        <w:rPr>
          <w:b/>
          <w:color w:val="000000"/>
        </w:rPr>
        <w:t xml:space="preserve"> 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74" w14:textId="77777777" w:rsidR="00E6136B" w:rsidRDefault="00E6136B">
      <w:pPr>
        <w:rPr>
          <w:rFonts w:ascii="Calibri" w:eastAsia="Calibri" w:hAnsi="Calibri" w:cs="Calibri"/>
        </w:rPr>
      </w:pPr>
    </w:p>
    <w:p w14:paraId="00000177" w14:textId="77777777" w:rsidR="00E6136B" w:rsidRDefault="00A858AC">
      <w:pPr>
        <w:pBdr>
          <w:top w:val="nil"/>
          <w:left w:val="nil"/>
          <w:bottom w:val="nil"/>
          <w:right w:val="nil"/>
          <w:between w:val="nil"/>
        </w:pBdr>
        <w:spacing w:after="120"/>
        <w:jc w:val="both"/>
        <w:rPr>
          <w:i/>
        </w:rPr>
      </w:pPr>
      <w:r>
        <w:rPr>
          <w:i/>
        </w:rPr>
        <w:t>Partnerships</w:t>
      </w:r>
    </w:p>
    <w:p w14:paraId="00000178" w14:textId="0D01F299" w:rsidR="00E6136B" w:rsidRDefault="00A858AC">
      <w:pPr>
        <w:jc w:val="both"/>
        <w:rPr>
          <w:color w:val="000000"/>
        </w:rPr>
      </w:pPr>
      <w:r>
        <w:rPr>
          <w:color w:val="000000"/>
        </w:rPr>
        <w:t xml:space="preserve">Ministry of Internally Displaced Persons from the Occupied Territories, Labour, Health and Social Affairs of Georgia (MoIDP&amp;LHSA); </w:t>
      </w:r>
      <w:r>
        <w:t xml:space="preserve">Ministry of Education, Science, Culture and Sports; Vocational Training Institutes; Trade Union of Health Workers; employers’ organization Civil </w:t>
      </w:r>
      <w:r>
        <w:lastRenderedPageBreak/>
        <w:t xml:space="preserve">Society; </w:t>
      </w:r>
      <w:r>
        <w:rPr>
          <w:color w:val="000000"/>
        </w:rPr>
        <w:t xml:space="preserve">National Statistics Office of Georgia; National Center for Disease Control and Public Health (NCDC); </w:t>
      </w:r>
      <w:commentRangeStart w:id="33"/>
      <w:r>
        <w:rPr>
          <w:color w:val="000000"/>
        </w:rPr>
        <w:t>Ministry of Regional Development and Infrastructure</w:t>
      </w:r>
      <w:commentRangeEnd w:id="33"/>
      <w:r w:rsidR="006F2320">
        <w:rPr>
          <w:rStyle w:val="CommentReference"/>
          <w:rFonts w:ascii="Arial" w:hAnsi="Arial" w:cs="Arial"/>
        </w:rPr>
        <w:commentReference w:id="33"/>
      </w:r>
      <w:r>
        <w:rPr>
          <w:color w:val="000000"/>
        </w:rPr>
        <w:t xml:space="preserve">; the Parliament of Georgia; </w:t>
      </w:r>
      <w:commentRangeStart w:id="34"/>
      <w:ins w:id="35" w:author="Ketevan Tsankashvili" w:date="2020-09-09T18:12:00Z">
        <w:r w:rsidR="0057386B">
          <w:rPr>
            <w:color w:val="000000"/>
          </w:rPr>
          <w:t xml:space="preserve">Office of the State Minister of Georgia for Reconciliation and Civic Equality; </w:t>
        </w:r>
        <w:commentRangeEnd w:id="34"/>
        <w:r w:rsidR="0057386B">
          <w:rPr>
            <w:rStyle w:val="CommentReference"/>
            <w:rFonts w:ascii="Arial" w:hAnsi="Arial" w:cs="Arial"/>
          </w:rPr>
          <w:commentReference w:id="34"/>
        </w:r>
      </w:ins>
      <w:r>
        <w:rPr>
          <w:color w:val="000000"/>
        </w:rPr>
        <w:t>Public Defender’s Office; Municipal Service Providers' Association; Public Service Development Agency (PSDA); State Employment Agency (under MoIDP&amp;LHSA); Administration of the Government of Georgia; Social Service Agency (SSA) (under MoIDP&amp;LHSA),</w:t>
      </w:r>
      <w:ins w:id="36" w:author="Ketevan Tsankashvili" w:date="2020-09-09T17:10:00Z">
        <w:r w:rsidR="00727E26">
          <w:rPr>
            <w:color w:val="000000"/>
          </w:rPr>
          <w:t xml:space="preserve"> </w:t>
        </w:r>
        <w:commentRangeStart w:id="37"/>
        <w:r w:rsidR="00727E26">
          <w:rPr>
            <w:color w:val="000000"/>
          </w:rPr>
          <w:t>Agency for State Care and Assistance for the (Statutory)</w:t>
        </w:r>
      </w:ins>
      <w:ins w:id="38" w:author="Ketevan Tsankashvili" w:date="2020-09-09T17:11:00Z">
        <w:r w:rsidR="00727E26">
          <w:rPr>
            <w:color w:val="000000"/>
          </w:rPr>
          <w:t xml:space="preserve"> Victims of Trafficing</w:t>
        </w:r>
        <w:commentRangeEnd w:id="37"/>
        <w:r w:rsidR="0038797E">
          <w:rPr>
            <w:rStyle w:val="CommentReference"/>
            <w:rFonts w:ascii="Arial" w:hAnsi="Arial" w:cs="Arial"/>
          </w:rPr>
          <w:commentReference w:id="37"/>
        </w:r>
        <w:r w:rsidR="0038797E">
          <w:rPr>
            <w:color w:val="000000"/>
          </w:rPr>
          <w:t>,</w:t>
        </w:r>
      </w:ins>
      <w:r>
        <w:rPr>
          <w:color w:val="000000"/>
        </w:rPr>
        <w:t xml:space="preserve"> local governance bodies, professional associations, academia, </w:t>
      </w:r>
      <w:r w:rsidR="00915A74">
        <w:rPr>
          <w:color w:val="000000"/>
        </w:rPr>
        <w:t xml:space="preserve">NGOs, International Organizations, </w:t>
      </w:r>
      <w:r>
        <w:rPr>
          <w:color w:val="000000"/>
        </w:rPr>
        <w:t>media.</w:t>
      </w:r>
    </w:p>
    <w:p w14:paraId="00000179" w14:textId="77777777" w:rsidR="00E6136B" w:rsidRDefault="00E6136B">
      <w:pPr>
        <w:pBdr>
          <w:top w:val="nil"/>
          <w:left w:val="nil"/>
          <w:bottom w:val="nil"/>
          <w:right w:val="nil"/>
          <w:between w:val="nil"/>
        </w:pBdr>
        <w:spacing w:after="120"/>
        <w:jc w:val="both"/>
      </w:pPr>
    </w:p>
    <w:p w14:paraId="0000017A" w14:textId="77777777" w:rsidR="00E6136B" w:rsidRDefault="00A858AC">
      <w:pPr>
        <w:rPr>
          <w:i/>
        </w:rPr>
      </w:pPr>
      <w:r>
        <w:rPr>
          <w:i/>
        </w:rPr>
        <w:t>Relevant National Policies</w:t>
      </w:r>
    </w:p>
    <w:p w14:paraId="0000017B" w14:textId="77777777" w:rsidR="00E6136B" w:rsidRDefault="00E6136B">
      <w:pPr>
        <w:rPr>
          <w:i/>
        </w:rPr>
      </w:pPr>
    </w:p>
    <w:p w14:paraId="0000017C" w14:textId="1119B7E8" w:rsidR="00E6136B" w:rsidRDefault="00A858AC">
      <w:pPr>
        <w:pBdr>
          <w:top w:val="nil"/>
          <w:left w:val="nil"/>
          <w:bottom w:val="nil"/>
          <w:right w:val="nil"/>
          <w:between w:val="nil"/>
        </w:pBdr>
        <w:jc w:val="both"/>
        <w:rPr>
          <w:color w:val="000000"/>
        </w:rPr>
      </w:pPr>
      <w:r>
        <w:rPr>
          <w:color w:val="000000"/>
        </w:rPr>
        <w:t>The Vision for Developing the Healthcare System in Georgia by 2030; 2017-2030 State Concept on Demographic Security; 2020-2030 National Youth Policy Concept; 2021-25 National Youth Strategy (under development) ; the 2017-2030 National Strategy on Maternal and Newborn Health and related Reproductive Health issues; the  Georgia HIV/AIDS National Strategic Plan 2019-2022; the 2021-24 National Action Plan on Combatting Violence against Women and Domestic Violence and Protection of victims (survivors) (to be developed and adopted); the Comprehensive MYP for Immunization for Georgia, 2016-2021; the National Annual Immunization Plans; the National Tobacco Control Strategy (in force since 2013); the Non-Communicable Disease National Strategy (2021-25) (to be developed and adopted); the Unified Strategy for Education and Science of Georgia 2017-2021; the National Human Rights Strategy of Georgia 2021-2030 (to be developed and adopted) and its respective action plans. National Strategy 2019-2023 for Labour and Employment Policy of Georgia; Action Plan 2019-2021 of the National Strategy for Labour and Employment Policy</w:t>
      </w:r>
      <w:r w:rsidR="00E40644">
        <w:t xml:space="preserve">; and the </w:t>
      </w:r>
      <w:r w:rsidR="00E40644">
        <w:rPr>
          <w:color w:val="000000"/>
        </w:rPr>
        <w:t>Code on the Rights of the Child</w:t>
      </w:r>
    </w:p>
    <w:p w14:paraId="0000017D" w14:textId="77777777" w:rsidR="00E6136B" w:rsidRDefault="00E6136B">
      <w:pPr>
        <w:jc w:val="both"/>
        <w:rPr>
          <w:i/>
        </w:rPr>
      </w:pPr>
    </w:p>
    <w:p w14:paraId="0000017E" w14:textId="77777777" w:rsidR="00E6136B" w:rsidRDefault="00E6136B">
      <w:pPr>
        <w:rPr>
          <w:i/>
        </w:rPr>
      </w:pPr>
    </w:p>
    <w:p w14:paraId="0000017F" w14:textId="77777777" w:rsidR="00E6136B" w:rsidRDefault="00A858AC">
      <w:pPr>
        <w:jc w:val="both"/>
        <w:rPr>
          <w:i/>
        </w:rPr>
      </w:pPr>
      <w:r>
        <w:rPr>
          <w:i/>
        </w:rPr>
        <w:t>Contributing UN Entities</w:t>
      </w:r>
    </w:p>
    <w:p w14:paraId="00000180" w14:textId="77777777" w:rsidR="00E6136B" w:rsidRDefault="00E6136B">
      <w:pPr>
        <w:rPr>
          <w:i/>
        </w:rPr>
      </w:pPr>
    </w:p>
    <w:p w14:paraId="00000181" w14:textId="77777777" w:rsidR="00E6136B" w:rsidRDefault="00E6136B">
      <w:pPr>
        <w:widowControl w:val="0"/>
        <w:jc w:val="both"/>
      </w:pPr>
    </w:p>
    <w:p w14:paraId="00000182" w14:textId="3B057B27" w:rsidR="00E6136B" w:rsidRDefault="00A858AC">
      <w:pPr>
        <w:jc w:val="both"/>
        <w:rPr>
          <w:b/>
        </w:rPr>
      </w:pPr>
      <w:r>
        <w:rPr>
          <w:b/>
        </w:rPr>
        <w:t>UNICEF, UNFPA, UNDP, WHO, IOM, UNOPS, UN</w:t>
      </w:r>
      <w:r w:rsidR="00C053E1">
        <w:rPr>
          <w:b/>
        </w:rPr>
        <w:t xml:space="preserve"> </w:t>
      </w:r>
      <w:r>
        <w:rPr>
          <w:b/>
        </w:rPr>
        <w:t>W</w:t>
      </w:r>
      <w:r w:rsidR="00C053E1">
        <w:rPr>
          <w:b/>
        </w:rPr>
        <w:t>omen</w:t>
      </w:r>
      <w:r w:rsidR="00A571B5">
        <w:rPr>
          <w:b/>
        </w:rPr>
        <w:t xml:space="preserve"> </w:t>
      </w:r>
      <w:r>
        <w:rPr>
          <w:b/>
        </w:rPr>
        <w:t>and ILO</w:t>
      </w:r>
    </w:p>
    <w:p w14:paraId="00000183" w14:textId="77777777" w:rsidR="00E6136B" w:rsidRDefault="00E6136B">
      <w:pPr>
        <w:pBdr>
          <w:top w:val="nil"/>
          <w:left w:val="nil"/>
          <w:bottom w:val="nil"/>
          <w:right w:val="nil"/>
          <w:between w:val="nil"/>
        </w:pBdr>
        <w:spacing w:after="120"/>
        <w:jc w:val="both"/>
      </w:pPr>
    </w:p>
    <w:p w14:paraId="00000184" w14:textId="77777777" w:rsidR="00E6136B" w:rsidRDefault="00A858AC">
      <w:pPr>
        <w:pStyle w:val="Heading3"/>
      </w:pPr>
      <w:bookmarkStart w:id="39" w:name="_Toc459584075"/>
      <w:r>
        <w:t>2.4.3 Cooperation Framework Outcome 3:</w:t>
      </w:r>
      <w:bookmarkEnd w:id="39"/>
      <w:r>
        <w:t xml:space="preserve"> </w:t>
      </w:r>
    </w:p>
    <w:p w14:paraId="00000185" w14:textId="77777777" w:rsidR="00E6136B" w:rsidRDefault="00E6136B">
      <w:pPr>
        <w:pBdr>
          <w:top w:val="nil"/>
          <w:left w:val="nil"/>
          <w:bottom w:val="nil"/>
          <w:right w:val="nil"/>
          <w:between w:val="nil"/>
        </w:pBdr>
        <w:spacing w:after="120"/>
        <w:jc w:val="both"/>
        <w:rPr>
          <w:b/>
        </w:rPr>
      </w:pPr>
    </w:p>
    <w:p w14:paraId="00000186" w14:textId="77777777" w:rsidR="00E6136B" w:rsidRDefault="00A858AC">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rPr>
      </w:pPr>
      <w:r>
        <w:rPr>
          <w:rFonts w:ascii="Calibri" w:eastAsia="Calibri" w:hAnsi="Calibri" w:cs="Calibri"/>
          <w:b/>
          <w:color w:val="000000"/>
        </w:rPr>
        <w:t>By 2025, all people without discrimination benefit from a sustainable, inclusive and resilient economy in Georgia.</w:t>
      </w:r>
    </w:p>
    <w:p w14:paraId="00000187" w14:textId="77777777" w:rsidR="00E6136B" w:rsidRDefault="00E6136B">
      <w:pPr>
        <w:pBdr>
          <w:top w:val="nil"/>
          <w:left w:val="nil"/>
          <w:bottom w:val="nil"/>
          <w:right w:val="nil"/>
          <w:between w:val="nil"/>
        </w:pBdr>
        <w:spacing w:after="120"/>
        <w:jc w:val="both"/>
        <w:rPr>
          <w:i/>
        </w:rPr>
      </w:pPr>
    </w:p>
    <w:p w14:paraId="00000188" w14:textId="77777777" w:rsidR="00E6136B" w:rsidRDefault="00A858AC">
      <w:pPr>
        <w:pBdr>
          <w:top w:val="nil"/>
          <w:left w:val="nil"/>
          <w:bottom w:val="nil"/>
          <w:right w:val="nil"/>
          <w:between w:val="nil"/>
        </w:pBdr>
        <w:spacing w:after="120"/>
        <w:jc w:val="both"/>
        <w:rPr>
          <w:i/>
        </w:rPr>
      </w:pPr>
      <w:r>
        <w:rPr>
          <w:i/>
        </w:rPr>
        <w:t>Theory of Change</w:t>
      </w:r>
    </w:p>
    <w:p w14:paraId="00000189" w14:textId="77777777" w:rsidR="00E6136B" w:rsidRDefault="00E6136B">
      <w:pPr>
        <w:pBdr>
          <w:top w:val="nil"/>
          <w:left w:val="nil"/>
          <w:bottom w:val="nil"/>
          <w:right w:val="nil"/>
          <w:between w:val="nil"/>
        </w:pBdr>
        <w:spacing w:after="120"/>
        <w:jc w:val="both"/>
        <w:rPr>
          <w:i/>
        </w:rPr>
      </w:pPr>
    </w:p>
    <w:p w14:paraId="0000018A" w14:textId="77777777" w:rsidR="00E6136B" w:rsidRDefault="00A858AC">
      <w:pPr>
        <w:jc w:val="both"/>
        <w:rPr>
          <w:strike/>
        </w:rPr>
      </w:pPr>
      <w:r>
        <w:t xml:space="preserve">Inclusive and sustainable economic growth which creates equal opportunities can be sustained if factors impeding creation of jobs, poverty reduction and improvement of competitiveness and inclusiveness, promotion of decent work and livelihoods are addressed. </w:t>
      </w:r>
    </w:p>
    <w:p w14:paraId="0000018B" w14:textId="77777777" w:rsidR="00E6136B" w:rsidRDefault="00E6136B">
      <w:pPr>
        <w:jc w:val="both"/>
        <w:rPr>
          <w:strike/>
        </w:rPr>
      </w:pPr>
    </w:p>
    <w:p w14:paraId="0000018C" w14:textId="77777777" w:rsidR="00E6136B" w:rsidRDefault="00A858AC">
      <w:pPr>
        <w:jc w:val="both"/>
      </w:pPr>
      <w:r>
        <w:lastRenderedPageBreak/>
        <w:t>The outcome above will be achieved if:</w:t>
      </w:r>
    </w:p>
    <w:p w14:paraId="0000018D" w14:textId="77777777" w:rsidR="00E6136B" w:rsidRDefault="00E6136B">
      <w:pPr>
        <w:jc w:val="both"/>
      </w:pPr>
    </w:p>
    <w:p w14:paraId="0000018E" w14:textId="77777777" w:rsidR="00E6136B" w:rsidRDefault="00A858AC">
      <w:pPr>
        <w:numPr>
          <w:ilvl w:val="0"/>
          <w:numId w:val="1"/>
        </w:numPr>
        <w:pBdr>
          <w:top w:val="nil"/>
          <w:left w:val="nil"/>
          <w:bottom w:val="nil"/>
          <w:right w:val="nil"/>
          <w:between w:val="nil"/>
        </w:pBdr>
        <w:jc w:val="both"/>
      </w:pPr>
      <w:r>
        <w:rPr>
          <w:color w:val="000000"/>
        </w:rPr>
        <w:t>the economic consequences of the COVID-19 crisis are addressed in a timely fashion;</w:t>
      </w:r>
    </w:p>
    <w:p w14:paraId="0000018F" w14:textId="66A0072E" w:rsidR="00E6136B" w:rsidRDefault="00A858AC">
      <w:pPr>
        <w:numPr>
          <w:ilvl w:val="0"/>
          <w:numId w:val="1"/>
        </w:numPr>
        <w:pBdr>
          <w:top w:val="nil"/>
          <w:left w:val="nil"/>
          <w:bottom w:val="nil"/>
          <w:right w:val="nil"/>
          <w:between w:val="nil"/>
        </w:pBdr>
        <w:jc w:val="both"/>
      </w:pPr>
      <w:r>
        <w:rPr>
          <w:color w:val="000000"/>
        </w:rPr>
        <w:t xml:space="preserve">poverty is reduced </w:t>
      </w:r>
      <w:r w:rsidR="007E0336">
        <w:rPr>
          <w:i/>
          <w:iCs/>
          <w:color w:val="000000"/>
        </w:rPr>
        <w:t xml:space="preserve">inter alia </w:t>
      </w:r>
      <w:r>
        <w:rPr>
          <w:color w:val="000000"/>
        </w:rPr>
        <w:t>through job creation;</w:t>
      </w:r>
    </w:p>
    <w:p w14:paraId="00000190" w14:textId="77777777" w:rsidR="00E6136B" w:rsidRDefault="00A858AC">
      <w:pPr>
        <w:numPr>
          <w:ilvl w:val="0"/>
          <w:numId w:val="1"/>
        </w:numPr>
        <w:pBdr>
          <w:top w:val="nil"/>
          <w:left w:val="nil"/>
          <w:bottom w:val="nil"/>
          <w:right w:val="nil"/>
          <w:between w:val="nil"/>
        </w:pBdr>
        <w:jc w:val="both"/>
      </w:pPr>
      <w:r>
        <w:rPr>
          <w:color w:val="000000"/>
        </w:rPr>
        <w:t>there is increased private sector competitiveness through cluster development, entrepreneurship, trade capacity building, technological advancement, and investments to promote pro-poor growth while at the same time respecting the environmental and safety and security and other labour standards</w:t>
      </w:r>
    </w:p>
    <w:p w14:paraId="00000191" w14:textId="77777777" w:rsidR="00E6136B" w:rsidRDefault="00A858AC">
      <w:pPr>
        <w:numPr>
          <w:ilvl w:val="0"/>
          <w:numId w:val="1"/>
        </w:numPr>
        <w:pBdr>
          <w:top w:val="nil"/>
          <w:left w:val="nil"/>
          <w:bottom w:val="nil"/>
          <w:right w:val="nil"/>
          <w:between w:val="nil"/>
        </w:pBdr>
        <w:jc w:val="both"/>
      </w:pPr>
      <w:r>
        <w:rPr>
          <w:color w:val="000000"/>
        </w:rPr>
        <w:t>compliance capacity of quality infrastructure institutions and private sector strengthened to increase export and access new markets;</w:t>
      </w:r>
    </w:p>
    <w:p w14:paraId="00000192" w14:textId="77777777" w:rsidR="00E6136B" w:rsidRDefault="00A858AC">
      <w:pPr>
        <w:numPr>
          <w:ilvl w:val="0"/>
          <w:numId w:val="1"/>
        </w:numPr>
        <w:pBdr>
          <w:top w:val="nil"/>
          <w:left w:val="nil"/>
          <w:bottom w:val="nil"/>
          <w:right w:val="nil"/>
          <w:between w:val="nil"/>
        </w:pBdr>
        <w:jc w:val="both"/>
      </w:pPr>
      <w:r>
        <w:rPr>
          <w:color w:val="000000"/>
        </w:rPr>
        <w:t>livelihoods are strengthened;</w:t>
      </w:r>
    </w:p>
    <w:p w14:paraId="00000193" w14:textId="77777777" w:rsidR="00E6136B" w:rsidRDefault="00A858AC">
      <w:pPr>
        <w:numPr>
          <w:ilvl w:val="0"/>
          <w:numId w:val="1"/>
        </w:numPr>
        <w:pBdr>
          <w:top w:val="nil"/>
          <w:left w:val="nil"/>
          <w:bottom w:val="nil"/>
          <w:right w:val="nil"/>
          <w:between w:val="nil"/>
        </w:pBdr>
        <w:jc w:val="both"/>
      </w:pPr>
      <w:r>
        <w:rPr>
          <w:color w:val="000000"/>
        </w:rPr>
        <w:t>agriculture sector is made more productive and there are innovative employment opportunities in rural areas through integrated rural development, with focus on small and women farmers and economic diversification;</w:t>
      </w:r>
    </w:p>
    <w:p w14:paraId="00000194" w14:textId="77777777" w:rsidR="00E6136B" w:rsidRDefault="00A858AC">
      <w:pPr>
        <w:numPr>
          <w:ilvl w:val="0"/>
          <w:numId w:val="1"/>
        </w:numPr>
        <w:pBdr>
          <w:top w:val="nil"/>
          <w:left w:val="nil"/>
          <w:bottom w:val="nil"/>
          <w:right w:val="nil"/>
          <w:between w:val="nil"/>
        </w:pBdr>
        <w:jc w:val="both"/>
      </w:pPr>
      <w:r>
        <w:rPr>
          <w:color w:val="000000"/>
        </w:rPr>
        <w:t>sustainable and inclusive tourism is promoted to improve income for vulnerable groups of population;</w:t>
      </w:r>
    </w:p>
    <w:p w14:paraId="00000195" w14:textId="77777777" w:rsidR="00E6136B" w:rsidRDefault="00A858AC">
      <w:pPr>
        <w:numPr>
          <w:ilvl w:val="0"/>
          <w:numId w:val="1"/>
        </w:numPr>
        <w:pBdr>
          <w:top w:val="nil"/>
          <w:left w:val="nil"/>
          <w:bottom w:val="nil"/>
          <w:right w:val="nil"/>
          <w:between w:val="nil"/>
        </w:pBdr>
        <w:jc w:val="both"/>
      </w:pPr>
      <w:r>
        <w:rPr>
          <w:color w:val="000000"/>
        </w:rPr>
        <w:t>underemployment and informal employment are addressed and full and productive employment promoted by enhancing formalisation of economy;</w:t>
      </w:r>
    </w:p>
    <w:p w14:paraId="00000196" w14:textId="77777777" w:rsidR="00E6136B" w:rsidRDefault="00A858AC">
      <w:pPr>
        <w:numPr>
          <w:ilvl w:val="0"/>
          <w:numId w:val="1"/>
        </w:numPr>
        <w:pBdr>
          <w:top w:val="nil"/>
          <w:left w:val="nil"/>
          <w:bottom w:val="nil"/>
          <w:right w:val="nil"/>
          <w:between w:val="nil"/>
        </w:pBdr>
        <w:jc w:val="both"/>
      </w:pPr>
      <w:r>
        <w:rPr>
          <w:color w:val="000000"/>
        </w:rPr>
        <w:t>all aspects of decent work (employment, social protection, social dialogue and international labour standards) are realized;</w:t>
      </w:r>
    </w:p>
    <w:p w14:paraId="00000197" w14:textId="77777777" w:rsidR="00E6136B" w:rsidRDefault="00A858AC">
      <w:pPr>
        <w:numPr>
          <w:ilvl w:val="0"/>
          <w:numId w:val="1"/>
        </w:numPr>
        <w:pBdr>
          <w:top w:val="nil"/>
          <w:left w:val="nil"/>
          <w:bottom w:val="nil"/>
          <w:right w:val="nil"/>
          <w:between w:val="nil"/>
        </w:pBdr>
        <w:jc w:val="both"/>
      </w:pPr>
      <w:r>
        <w:rPr>
          <w:color w:val="000000"/>
        </w:rPr>
        <w:t>social protection system is strengthened including by implementing both passive and active  labour market interventions;</w:t>
      </w:r>
    </w:p>
    <w:p w14:paraId="00000198" w14:textId="77777777" w:rsidR="00E6136B" w:rsidRDefault="00A858AC">
      <w:pPr>
        <w:numPr>
          <w:ilvl w:val="0"/>
          <w:numId w:val="1"/>
        </w:numPr>
        <w:pBdr>
          <w:top w:val="nil"/>
          <w:left w:val="nil"/>
          <w:bottom w:val="nil"/>
          <w:right w:val="nil"/>
          <w:between w:val="nil"/>
        </w:pBdr>
        <w:jc w:val="both"/>
      </w:pPr>
      <w:r>
        <w:rPr>
          <w:color w:val="000000"/>
        </w:rPr>
        <w:t>market-linked skills are available through appropriate skills education especially for the NEET youth in line with the new skills sector strategy;</w:t>
      </w:r>
    </w:p>
    <w:p w14:paraId="00000199" w14:textId="77777777" w:rsidR="00E6136B" w:rsidRDefault="00A858AC">
      <w:pPr>
        <w:numPr>
          <w:ilvl w:val="0"/>
          <w:numId w:val="1"/>
        </w:numPr>
        <w:pBdr>
          <w:top w:val="nil"/>
          <w:left w:val="nil"/>
          <w:bottom w:val="nil"/>
          <w:right w:val="nil"/>
          <w:between w:val="nil"/>
        </w:pBdr>
        <w:jc w:val="both"/>
      </w:pPr>
      <w:r>
        <w:rPr>
          <w:color w:val="000000"/>
        </w:rPr>
        <w:t>innovation is promoted to enhance productivity and competitiveness;</w:t>
      </w:r>
    </w:p>
    <w:p w14:paraId="0000019A" w14:textId="77777777" w:rsidR="00E6136B" w:rsidRDefault="00A858AC">
      <w:pPr>
        <w:numPr>
          <w:ilvl w:val="0"/>
          <w:numId w:val="1"/>
        </w:numPr>
        <w:pBdr>
          <w:top w:val="nil"/>
          <w:left w:val="nil"/>
          <w:bottom w:val="nil"/>
          <w:right w:val="nil"/>
          <w:between w:val="nil"/>
        </w:pBdr>
        <w:jc w:val="both"/>
      </w:pPr>
      <w:r>
        <w:rPr>
          <w:color w:val="000000"/>
        </w:rPr>
        <w:t>the agri-food systems become sustainable and the responsibility is taken for the entire value chains to improve production, food quality, safety and nutrition, while building livelihoods’ resilience and reducing environmental impact;</w:t>
      </w:r>
    </w:p>
    <w:p w14:paraId="0000019C" w14:textId="77777777" w:rsidR="00E6136B" w:rsidRDefault="00A858AC">
      <w:pPr>
        <w:numPr>
          <w:ilvl w:val="0"/>
          <w:numId w:val="1"/>
        </w:numPr>
        <w:pBdr>
          <w:top w:val="nil"/>
          <w:left w:val="nil"/>
          <w:bottom w:val="nil"/>
          <w:right w:val="nil"/>
          <w:between w:val="nil"/>
        </w:pBdr>
        <w:jc w:val="both"/>
      </w:pPr>
      <w:r>
        <w:rPr>
          <w:color w:val="000000"/>
        </w:rPr>
        <w:t>there is adequate protection at work in compliance with international labour standards; and</w:t>
      </w:r>
    </w:p>
    <w:p w14:paraId="0000019D" w14:textId="77777777" w:rsidR="00E6136B" w:rsidRDefault="00A858AC">
      <w:pPr>
        <w:numPr>
          <w:ilvl w:val="0"/>
          <w:numId w:val="1"/>
        </w:numPr>
        <w:pBdr>
          <w:top w:val="nil"/>
          <w:left w:val="nil"/>
          <w:bottom w:val="nil"/>
          <w:right w:val="nil"/>
          <w:between w:val="nil"/>
        </w:pBdr>
        <w:jc w:val="both"/>
      </w:pPr>
      <w:r>
        <w:rPr>
          <w:color w:val="000000"/>
        </w:rPr>
        <w:t>conditions are created for adequate and equitable labour force participation and employment opportunities to women and the vulnerable groups, people with disabilities, youth and minorities.</w:t>
      </w:r>
    </w:p>
    <w:p w14:paraId="0000019E" w14:textId="77777777" w:rsidR="00E6136B" w:rsidRDefault="00A858AC">
      <w:pPr>
        <w:numPr>
          <w:ilvl w:val="0"/>
          <w:numId w:val="1"/>
        </w:numPr>
        <w:pBdr>
          <w:top w:val="nil"/>
          <w:left w:val="nil"/>
          <w:bottom w:val="nil"/>
          <w:right w:val="nil"/>
          <w:between w:val="nil"/>
        </w:pBdr>
        <w:jc w:val="both"/>
      </w:pPr>
      <w:r>
        <w:rPr>
          <w:color w:val="000000"/>
        </w:rPr>
        <w:t xml:space="preserve">Enhanced national policies for sustainable transport connectivity and trade facilitation. </w:t>
      </w:r>
    </w:p>
    <w:p w14:paraId="0000019F" w14:textId="77777777" w:rsidR="00E6136B" w:rsidRDefault="00A858AC">
      <w:pPr>
        <w:numPr>
          <w:ilvl w:val="0"/>
          <w:numId w:val="1"/>
        </w:numPr>
        <w:pBdr>
          <w:top w:val="nil"/>
          <w:left w:val="nil"/>
          <w:bottom w:val="nil"/>
          <w:right w:val="nil"/>
          <w:between w:val="nil"/>
        </w:pBdr>
        <w:jc w:val="both"/>
      </w:pPr>
      <w:r>
        <w:rPr>
          <w:color w:val="000000"/>
        </w:rPr>
        <w:t xml:space="preserve">Supporting transitions towards smart and sustainable cities including improved capacities among local and national government officials to develop and implement sustainable urban policies. </w:t>
      </w:r>
    </w:p>
    <w:p w14:paraId="000001A0" w14:textId="77777777" w:rsidR="00E6136B" w:rsidRDefault="00E6136B">
      <w:pPr>
        <w:pBdr>
          <w:top w:val="nil"/>
          <w:left w:val="nil"/>
          <w:bottom w:val="nil"/>
          <w:right w:val="nil"/>
          <w:between w:val="nil"/>
        </w:pBdr>
        <w:ind w:left="720"/>
        <w:jc w:val="both"/>
        <w:rPr>
          <w:color w:val="000000"/>
        </w:rPr>
      </w:pPr>
    </w:p>
    <w:p w14:paraId="000001A1" w14:textId="77777777" w:rsidR="00E6136B" w:rsidRDefault="00E6136B"/>
    <w:p w14:paraId="000001A2" w14:textId="77777777" w:rsidR="00E6136B" w:rsidRDefault="00A858AC">
      <w:pPr>
        <w:jc w:val="both"/>
      </w:pPr>
      <w:r>
        <w:t xml:space="preserve">The UN in Georgia will support an integrated vision of economic growth as a means for sustainable advancement of human capabilities and well- being, policies and programmes that promote people-centered economic and business models, an enabling environment and business opportunities for investment while respecting human rights and labour rights and environmental impact., </w:t>
      </w:r>
    </w:p>
    <w:p w14:paraId="000001A3" w14:textId="77777777" w:rsidR="00E6136B" w:rsidRDefault="00E6136B">
      <w:pPr>
        <w:jc w:val="both"/>
      </w:pPr>
    </w:p>
    <w:p w14:paraId="000001A4" w14:textId="402BA2E9" w:rsidR="00E6136B" w:rsidRDefault="00A858AC">
      <w:pPr>
        <w:jc w:val="both"/>
      </w:pPr>
      <w:r>
        <w:lastRenderedPageBreak/>
        <w:t xml:space="preserve">Creation of decent work for all working population segments including migrants and asylum seekers, , and implementation of activities against child labour, human trafficking, as well as promotion of social support programmes and improvement of population’s economic prospects will result in sustained productivity improvement, introduction of responsible business practices and increased living standards. MSMEs that represent 90 percent of the total enterprises and 67 percent of total business employment will be particularly targeted for assistance, especially women and youth-led enterprises. </w:t>
      </w:r>
      <w:r w:rsidR="00DE482C">
        <w:rPr>
          <w:color w:val="000000"/>
        </w:rPr>
        <w:t xml:space="preserve">Entrepreneurship will be promoted through strengthening competitiveness, access to technologies, markets, finance, skills development that will ensure jobs creation, decent employment and strengthening livelihoods in urban and rural areas. </w:t>
      </w:r>
      <w:r>
        <w:t xml:space="preserve">Agricultural productivity will be enhanced by </w:t>
      </w:r>
      <w:r>
        <w:rPr>
          <w:color w:val="000000"/>
        </w:rPr>
        <w:t xml:space="preserve">investing in agriculture, developing agricultural value chain with focus on diversification, innovative technologies, cooperation and addressing structural bottlenecks such as fragmentation of land. Farmers' production capacities will be improved and access to infrastructure and services will be increased. </w:t>
      </w:r>
      <w:r>
        <w:t xml:space="preserve"> Particular attention will be paid towards promotion of terroir products in order to strengthen the position of the farmers in the agricultural value chains and link them to tourism sector. </w:t>
      </w:r>
    </w:p>
    <w:p w14:paraId="000001A5" w14:textId="77777777" w:rsidR="00E6136B" w:rsidRDefault="00E6136B">
      <w:pPr>
        <w:jc w:val="both"/>
      </w:pPr>
    </w:p>
    <w:p w14:paraId="000001A6" w14:textId="77777777" w:rsidR="00E6136B" w:rsidRDefault="00A858AC">
      <w:pPr>
        <w:jc w:val="both"/>
      </w:pPr>
      <w:r>
        <w:t xml:space="preserve">At the same time, disparities between urban and rural areas will be addressed through maximization of agriculture potential and diversification of rural economy. Overall poverty and inequality will be reduced through the enhanced realisation of decent work, including productive employment, strengthened livelihoods and inclusive social protection in line with international labour standards. </w:t>
      </w:r>
    </w:p>
    <w:p w14:paraId="000001A7" w14:textId="77777777" w:rsidR="00E6136B" w:rsidRDefault="00E6136B">
      <w:pPr>
        <w:jc w:val="both"/>
      </w:pPr>
    </w:p>
    <w:p w14:paraId="0E2CF49C" w14:textId="77777777" w:rsidR="007E0336" w:rsidRDefault="007E0336">
      <w:pPr>
        <w:jc w:val="both"/>
      </w:pPr>
    </w:p>
    <w:p w14:paraId="000001BE" w14:textId="77777777" w:rsidR="00E6136B" w:rsidRDefault="00A858AC">
      <w:pPr>
        <w:spacing w:after="120"/>
      </w:pPr>
      <w:r>
        <w:t xml:space="preserve">Respective </w:t>
      </w:r>
      <w:r>
        <w:rPr>
          <w:b/>
        </w:rPr>
        <w:t>three Outputs under the Outcome 3</w:t>
      </w:r>
      <w:r>
        <w:t xml:space="preserve"> are given below:</w:t>
      </w:r>
    </w:p>
    <w:p w14:paraId="000001BF" w14:textId="77777777" w:rsidR="00E6136B" w:rsidRDefault="00A858AC">
      <w:r>
        <w:t>3.1: Improved competitiveness and social responsibility of private sector</w:t>
      </w:r>
    </w:p>
    <w:p w14:paraId="000001C0" w14:textId="77777777" w:rsidR="00E6136B" w:rsidRDefault="00E6136B">
      <w:pPr>
        <w:spacing w:after="120"/>
        <w:jc w:val="both"/>
      </w:pPr>
    </w:p>
    <w:p w14:paraId="000001C1" w14:textId="724B3632" w:rsidR="00E6136B" w:rsidRDefault="00A858AC">
      <w:pPr>
        <w:spacing w:after="120"/>
        <w:jc w:val="both"/>
      </w:pPr>
      <w:r>
        <w:t>[</w:t>
      </w:r>
      <w:r>
        <w:rPr>
          <w:b/>
        </w:rPr>
        <w:t>Alignment with SDGs</w:t>
      </w:r>
      <w:r>
        <w:t xml:space="preserve">: </w:t>
      </w:r>
      <w:r>
        <w:rPr>
          <w:b/>
        </w:rPr>
        <w:t>SDG 8.1</w:t>
      </w:r>
      <w:r>
        <w:t xml:space="preserve"> (Economic Growth); </w:t>
      </w:r>
      <w:r>
        <w:rPr>
          <w:b/>
        </w:rPr>
        <w:t>SDG 8.2</w:t>
      </w:r>
      <w:r>
        <w:t xml:space="preserve"> (Economic Productivity); </w:t>
      </w:r>
      <w:r>
        <w:rPr>
          <w:b/>
        </w:rPr>
        <w:t>SDG 8.9</w:t>
      </w:r>
      <w:r>
        <w:t xml:space="preserve"> (Promoting Sustainable Tourism); </w:t>
      </w:r>
      <w:r>
        <w:rPr>
          <w:b/>
        </w:rPr>
        <w:t>SDG 9.2</w:t>
      </w:r>
      <w:r>
        <w:t xml:space="preserve"> (Inclusive and Sustainable Industrialization); </w:t>
      </w:r>
      <w:r>
        <w:rPr>
          <w:b/>
        </w:rPr>
        <w:t>SDG 9.3</w:t>
      </w:r>
      <w:r>
        <w:t xml:space="preserve"> (SMEs Access to Financial Services); and </w:t>
      </w:r>
      <w:r>
        <w:rPr>
          <w:b/>
        </w:rPr>
        <w:t>SDG 9.b</w:t>
      </w:r>
      <w:r>
        <w:t xml:space="preserve"> (Technology Development, Research  and Innovation</w:t>
      </w:r>
      <w:r w:rsidR="00CC52D8">
        <w:t>)]</w:t>
      </w:r>
      <w:r>
        <w:t>.</w:t>
      </w:r>
    </w:p>
    <w:p w14:paraId="000001C2" w14:textId="77777777" w:rsidR="00E6136B" w:rsidRDefault="00E6136B">
      <w:pPr>
        <w:spacing w:after="120"/>
        <w:jc w:val="both"/>
      </w:pPr>
    </w:p>
    <w:p w14:paraId="000001C3" w14:textId="77777777" w:rsidR="00E6136B" w:rsidRDefault="00A858AC">
      <w:pPr>
        <w:spacing w:after="120"/>
        <w:jc w:val="both"/>
      </w:pPr>
      <w:r>
        <w:rPr>
          <w:b/>
        </w:rPr>
        <w:t>3.2:</w:t>
      </w:r>
      <w:r>
        <w:t xml:space="preserve"> Sustainable and inclusive agricultural and rural development, strengthened food systems and improved livelihoods</w:t>
      </w:r>
    </w:p>
    <w:p w14:paraId="000001C4" w14:textId="77777777" w:rsidR="00E6136B" w:rsidRDefault="00E6136B">
      <w:pPr>
        <w:spacing w:after="120"/>
        <w:jc w:val="both"/>
      </w:pPr>
    </w:p>
    <w:p w14:paraId="000001C5" w14:textId="77777777" w:rsidR="00E6136B" w:rsidRDefault="00A858AC">
      <w:pPr>
        <w:spacing w:after="120"/>
        <w:jc w:val="both"/>
      </w:pPr>
      <w:r>
        <w:t>[</w:t>
      </w:r>
      <w:r>
        <w:rPr>
          <w:b/>
        </w:rPr>
        <w:t>Alignment with SDGs</w:t>
      </w:r>
      <w:r>
        <w:t xml:space="preserve">: </w:t>
      </w:r>
      <w:r>
        <w:rPr>
          <w:b/>
        </w:rPr>
        <w:t>SDG 1.2</w:t>
      </w:r>
      <w:r>
        <w:t xml:space="preserve"> (National Poverty); </w:t>
      </w:r>
      <w:r>
        <w:rPr>
          <w:b/>
        </w:rPr>
        <w:t>SDG 2.3</w:t>
      </w:r>
      <w:r>
        <w:t xml:space="preserve"> (Agricultural productivity); </w:t>
      </w:r>
      <w:r>
        <w:rPr>
          <w:b/>
        </w:rPr>
        <w:t>SDG 2.4</w:t>
      </w:r>
      <w:r>
        <w:t xml:space="preserve"> (Food production systems); </w:t>
      </w:r>
      <w:r>
        <w:rPr>
          <w:b/>
        </w:rPr>
        <w:t>SDG 2.A</w:t>
      </w:r>
      <w:r>
        <w:t xml:space="preserve"> (Rural Investment); </w:t>
      </w:r>
      <w:r>
        <w:rPr>
          <w:b/>
        </w:rPr>
        <w:t>SDG  8.2</w:t>
      </w:r>
      <w:r>
        <w:t xml:space="preserve"> (Economic productivity)]</w:t>
      </w:r>
    </w:p>
    <w:p w14:paraId="000001C6" w14:textId="77777777" w:rsidR="00E6136B" w:rsidRDefault="00E6136B">
      <w:pPr>
        <w:spacing w:after="120"/>
        <w:jc w:val="both"/>
      </w:pPr>
    </w:p>
    <w:p w14:paraId="000001C7" w14:textId="77777777" w:rsidR="00E6136B" w:rsidRDefault="00A858AC">
      <w:pPr>
        <w:spacing w:after="120"/>
        <w:jc w:val="both"/>
      </w:pPr>
      <w:r>
        <w:rPr>
          <w:b/>
        </w:rPr>
        <w:t>3.3:</w:t>
      </w:r>
      <w:r>
        <w:t xml:space="preserve"> Increased decent work, including productive employment, skills development and effective national social protection for all </w:t>
      </w:r>
    </w:p>
    <w:p w14:paraId="000001C8" w14:textId="77777777" w:rsidR="00E6136B" w:rsidRDefault="00E6136B">
      <w:pPr>
        <w:spacing w:after="120"/>
        <w:jc w:val="both"/>
      </w:pPr>
    </w:p>
    <w:p w14:paraId="000001C9" w14:textId="77777777" w:rsidR="00E6136B" w:rsidRDefault="00A858AC">
      <w:pPr>
        <w:spacing w:after="120"/>
        <w:jc w:val="both"/>
      </w:pPr>
      <w:r>
        <w:lastRenderedPageBreak/>
        <w:t>[</w:t>
      </w:r>
      <w:r>
        <w:rPr>
          <w:b/>
        </w:rPr>
        <w:t>Alignment with SDGs</w:t>
      </w:r>
      <w:r>
        <w:t xml:space="preserve">: </w:t>
      </w:r>
      <w:r>
        <w:rPr>
          <w:b/>
        </w:rPr>
        <w:t>SDG 1.1, 1.3, 1.4</w:t>
      </w:r>
      <w:r>
        <w:t xml:space="preserve"> (Social Protection, Equal Access to Economic Means for Men and Women); </w:t>
      </w:r>
      <w:r>
        <w:rPr>
          <w:b/>
        </w:rPr>
        <w:t>SDG 5.4</w:t>
      </w:r>
      <w:r>
        <w:t xml:space="preserve"> (Social Protection &amp; Shared Household Responsibilities); </w:t>
      </w:r>
      <w:r>
        <w:rPr>
          <w:b/>
        </w:rPr>
        <w:t>SDG 8.5</w:t>
      </w:r>
      <w:r>
        <w:t xml:space="preserve"> (Full Employment); </w:t>
      </w:r>
      <w:r>
        <w:rPr>
          <w:b/>
        </w:rPr>
        <w:t>SDG 8.6</w:t>
      </w:r>
      <w:r>
        <w:t xml:space="preserve"> (Youth Employment); and </w:t>
      </w:r>
      <w:r>
        <w:rPr>
          <w:b/>
        </w:rPr>
        <w:t>SDG 10.4</w:t>
      </w:r>
      <w:r>
        <w:t xml:space="preserve"> (Fiscal Wage and Social Protection] </w:t>
      </w:r>
      <w:r w:rsidRPr="00CC52D8">
        <w:rPr>
          <w:b/>
        </w:rPr>
        <w:t>SDG 10.7</w:t>
      </w:r>
      <w:r>
        <w:t xml:space="preserve"> (Orderly, safe, regular migration)</w:t>
      </w:r>
    </w:p>
    <w:p w14:paraId="000001CA" w14:textId="77777777" w:rsidR="00E6136B" w:rsidRDefault="00E6136B">
      <w:pPr>
        <w:spacing w:after="120"/>
        <w:jc w:val="both"/>
      </w:pPr>
    </w:p>
    <w:p w14:paraId="000001CB" w14:textId="77777777" w:rsidR="00E6136B" w:rsidRDefault="00A858AC">
      <w:pPr>
        <w:pBdr>
          <w:top w:val="nil"/>
          <w:left w:val="nil"/>
          <w:bottom w:val="nil"/>
          <w:right w:val="nil"/>
          <w:between w:val="nil"/>
        </w:pBdr>
        <w:spacing w:after="120"/>
        <w:jc w:val="both"/>
        <w:rPr>
          <w:i/>
        </w:rPr>
      </w:pPr>
      <w:r>
        <w:rPr>
          <w:i/>
        </w:rPr>
        <w:t>Partnerships</w:t>
      </w:r>
    </w:p>
    <w:p w14:paraId="000001CD" w14:textId="29F567ED" w:rsidR="00E6136B" w:rsidRDefault="00A858AC">
      <w:pPr>
        <w:pBdr>
          <w:top w:val="nil"/>
          <w:left w:val="nil"/>
          <w:bottom w:val="nil"/>
          <w:right w:val="nil"/>
          <w:between w:val="nil"/>
        </w:pBdr>
        <w:spacing w:after="120"/>
        <w:jc w:val="both"/>
      </w:pPr>
      <w:r>
        <w:t xml:space="preserve">Ministry of Economy and Sustainable Development; Ministry of Finance Training Academy (LEPL); Ministry of Environmental Protection and Agriculture; Ministry of Foreign Affairs (Diaspora Relations Department); Enterprise Georgia; Georgian Innovations and Technology Agency (GITA); Agriculture and Rural Development Agency (ARDA), Maritime Transport Agency; State Procurement Agency; Georgian national Agency for Standards and Metrology (GeoSTM); Georgian Accreditation Center (GAC); National Food Agency (NFA);   Ministry of Internally Displaced Persons from the Occupied Territories, Labour, Health and Social Affairs; Ministry of Regional Development and Infrastructure; </w:t>
      </w:r>
      <w:commentRangeStart w:id="40"/>
      <w:ins w:id="41" w:author="Ketevan Tsankashvili" w:date="2020-09-09T18:13:00Z">
        <w:r w:rsidR="00567906">
          <w:t>Office of the State Minister of Georgia for Reconciliation and Civic Equality;</w:t>
        </w:r>
        <w:commentRangeEnd w:id="40"/>
        <w:r w:rsidR="00567906">
          <w:rPr>
            <w:rStyle w:val="CommentReference"/>
            <w:rFonts w:ascii="Arial" w:hAnsi="Arial" w:cs="Arial"/>
          </w:rPr>
          <w:commentReference w:id="40"/>
        </w:r>
        <w:r w:rsidR="00567906">
          <w:t xml:space="preserve"> </w:t>
        </w:r>
      </w:ins>
      <w:r>
        <w:t>National Statistics Office of Georgia (GEOSTAT); Inter-Agency Commission on Human Rights and Gender Equality Issues; Agrarian Committee of the Parliament of Georgia; Gender Equality Council of the Parliament; Public Defender’s Office; Georgian Chamber of Commerce and Industry; Georgian Trade Unions Confederation; Georgian Employers Association; Municipalities; Private Sector; and Civil Society.</w:t>
      </w:r>
    </w:p>
    <w:p w14:paraId="000001CE" w14:textId="77777777" w:rsidR="00E6136B" w:rsidRDefault="00E6136B">
      <w:pPr>
        <w:pBdr>
          <w:top w:val="nil"/>
          <w:left w:val="nil"/>
          <w:bottom w:val="nil"/>
          <w:right w:val="nil"/>
          <w:between w:val="nil"/>
        </w:pBdr>
        <w:spacing w:after="120"/>
        <w:jc w:val="both"/>
      </w:pPr>
    </w:p>
    <w:p w14:paraId="000001CF" w14:textId="77777777" w:rsidR="00E6136B" w:rsidRDefault="00A858AC">
      <w:pPr>
        <w:rPr>
          <w:i/>
        </w:rPr>
      </w:pPr>
      <w:r>
        <w:rPr>
          <w:i/>
        </w:rPr>
        <w:t>Relevant National Policies</w:t>
      </w:r>
    </w:p>
    <w:p w14:paraId="000001D0" w14:textId="77777777" w:rsidR="00E6136B" w:rsidRDefault="00E6136B">
      <w:pPr>
        <w:rPr>
          <w:i/>
        </w:rPr>
      </w:pPr>
    </w:p>
    <w:p w14:paraId="000001D1" w14:textId="29DA1774" w:rsidR="00E6136B" w:rsidRDefault="00A858AC">
      <w:pPr>
        <w:jc w:val="both"/>
      </w:pPr>
      <w:r>
        <w:t xml:space="preserve">Human Rights Strategy 2014-2020 and Action Plan (Chapter on Business and Human Rights); </w:t>
      </w:r>
      <w:r w:rsidR="00867982">
        <w:t xml:space="preserve">Social-economic Development Strategy of Georgia – Georgia 2020; </w:t>
      </w:r>
      <w:r>
        <w:t xml:space="preserve">National Strategy 2019-2023 for Labour and Employment Policy of Georgia; Action Plan 2019-2021 of the National Strategy for Labour and Employment Policy; the Agriculture and Rural Development Strategy 2021-2027 ; National Youth Policy Concept 2020-2030; Georgia 2020 (Competitiveness of the Private Sector); SME Development Strategy of Georgia 2016-2020; State Migration Strategy 2016-2020 (Chapter VIII Migration &amp; Development); Tourism Strategy of Georgia 2025; </w:t>
      </w:r>
      <w:commentRangeStart w:id="42"/>
      <w:ins w:id="43" w:author="Ketevan Tsankashvili" w:date="2020-09-09T18:14:00Z">
        <w:r w:rsidR="000A11F3">
          <w:t>State Strategy for Civic Equality  and Integration and Action Plan for 2015-2020;</w:t>
        </w:r>
        <w:commentRangeEnd w:id="42"/>
        <w:r w:rsidR="000A11F3">
          <w:rPr>
            <w:rStyle w:val="CommentReference"/>
            <w:rFonts w:ascii="Arial" w:hAnsi="Arial" w:cs="Arial"/>
          </w:rPr>
          <w:commentReference w:id="42"/>
        </w:r>
        <w:r w:rsidR="000A11F3">
          <w:t xml:space="preserve"> </w:t>
        </w:r>
      </w:ins>
      <w:r>
        <w:t>Regional Development Programme 2018-2021; VET Development Strategy 2013-2020; Human Rights Strategy  2014-2020 and Action Plan (Chapter on Business and Human Rights); National Strategy 2019-2023 for Labour and Employment Policy of Georgia; SME Development Strategy of Georgia  2016-2020;  and State Migration Strategy 2016-2020 (Chapter VI, reintegration of returned migrants; Chapter VIII- circular labor migration). Youth Policy Concept (2020-2030); National Youth Strategy 2025;</w:t>
      </w:r>
      <w:r w:rsidR="00E40644">
        <w:t xml:space="preserve"> and the </w:t>
      </w:r>
      <w:r w:rsidR="00E40644">
        <w:rPr>
          <w:color w:val="000000"/>
        </w:rPr>
        <w:t>Code on the Rights of the Child</w:t>
      </w:r>
    </w:p>
    <w:p w14:paraId="000001D2" w14:textId="77777777" w:rsidR="00E6136B" w:rsidRDefault="00E6136B">
      <w:pPr>
        <w:rPr>
          <w:i/>
        </w:rPr>
      </w:pPr>
    </w:p>
    <w:p w14:paraId="000001D3" w14:textId="77777777" w:rsidR="00E6136B" w:rsidRDefault="00E6136B">
      <w:pPr>
        <w:rPr>
          <w:i/>
        </w:rPr>
      </w:pPr>
    </w:p>
    <w:p w14:paraId="000001D4" w14:textId="77777777" w:rsidR="00E6136B" w:rsidRDefault="00A858AC">
      <w:pPr>
        <w:jc w:val="both"/>
        <w:rPr>
          <w:i/>
        </w:rPr>
      </w:pPr>
      <w:r>
        <w:rPr>
          <w:i/>
        </w:rPr>
        <w:t>Contributing UN Entities</w:t>
      </w:r>
    </w:p>
    <w:p w14:paraId="000001D5" w14:textId="77777777" w:rsidR="00E6136B" w:rsidRDefault="00E6136B">
      <w:pPr>
        <w:jc w:val="both"/>
        <w:rPr>
          <w:rFonts w:ascii="Calibri" w:eastAsia="Calibri" w:hAnsi="Calibri" w:cs="Calibri"/>
        </w:rPr>
      </w:pPr>
    </w:p>
    <w:p w14:paraId="000001D6" w14:textId="2E4CA4F5" w:rsidR="00E6136B" w:rsidRPr="00A906A4" w:rsidRDefault="00A858AC">
      <w:pPr>
        <w:pBdr>
          <w:top w:val="nil"/>
          <w:left w:val="nil"/>
          <w:bottom w:val="nil"/>
          <w:right w:val="nil"/>
          <w:between w:val="nil"/>
        </w:pBdr>
        <w:spacing w:after="120"/>
        <w:jc w:val="both"/>
        <w:rPr>
          <w:rFonts w:asciiTheme="minorHAnsi" w:hAnsiTheme="minorHAnsi"/>
          <w:b/>
          <w:i/>
        </w:rPr>
      </w:pPr>
      <w:r w:rsidRPr="00A906A4">
        <w:rPr>
          <w:rFonts w:asciiTheme="minorHAnsi" w:hAnsiTheme="minorHAnsi"/>
          <w:b/>
        </w:rPr>
        <w:t xml:space="preserve">FAO, ILO, UNDP, UN Women, </w:t>
      </w:r>
      <w:r w:rsidR="00DD2A14" w:rsidRPr="00A906A4">
        <w:rPr>
          <w:rFonts w:asciiTheme="minorHAnsi" w:hAnsiTheme="minorHAnsi"/>
          <w:b/>
          <w:lang w:val="en-US"/>
        </w:rPr>
        <w:t>IOM</w:t>
      </w:r>
      <w:r w:rsidRPr="00A906A4">
        <w:rPr>
          <w:rFonts w:asciiTheme="minorHAnsi" w:hAnsiTheme="minorHAnsi"/>
          <w:b/>
        </w:rPr>
        <w:t>, UNIDO, UNICEF</w:t>
      </w:r>
      <w:r w:rsidR="00DD2A14" w:rsidRPr="00A906A4">
        <w:rPr>
          <w:rFonts w:asciiTheme="minorHAnsi" w:hAnsiTheme="minorHAnsi"/>
          <w:b/>
        </w:rPr>
        <w:t xml:space="preserve">, </w:t>
      </w:r>
      <w:r w:rsidR="00A906A4">
        <w:rPr>
          <w:rFonts w:asciiTheme="minorHAnsi" w:hAnsiTheme="minorHAnsi"/>
          <w:b/>
        </w:rPr>
        <w:t>UNECE</w:t>
      </w:r>
      <w:r w:rsidR="00722C0A">
        <w:rPr>
          <w:rFonts w:asciiTheme="minorHAnsi" w:hAnsiTheme="minorHAnsi"/>
          <w:b/>
        </w:rPr>
        <w:t>, IFAD</w:t>
      </w:r>
    </w:p>
    <w:p w14:paraId="000001D8" w14:textId="77777777" w:rsidR="00E6136B" w:rsidRDefault="00A858AC">
      <w:pPr>
        <w:pStyle w:val="Heading3"/>
      </w:pPr>
      <w:bookmarkStart w:id="44" w:name="_Toc459584076"/>
      <w:r>
        <w:lastRenderedPageBreak/>
        <w:t>2.4.4 Cooperation Framework Outcome 4:</w:t>
      </w:r>
      <w:bookmarkEnd w:id="44"/>
      <w:r>
        <w:t xml:space="preserve"> </w:t>
      </w:r>
    </w:p>
    <w:p w14:paraId="000001D9" w14:textId="77777777" w:rsidR="00E6136B" w:rsidRDefault="00E6136B">
      <w:pPr>
        <w:pBdr>
          <w:top w:val="nil"/>
          <w:left w:val="nil"/>
          <w:bottom w:val="nil"/>
          <w:right w:val="nil"/>
          <w:between w:val="nil"/>
        </w:pBdr>
        <w:spacing w:after="120"/>
        <w:jc w:val="both"/>
        <w:rPr>
          <w:b/>
        </w:rPr>
      </w:pPr>
    </w:p>
    <w:p w14:paraId="000001DA" w14:textId="77777777" w:rsidR="00E6136B" w:rsidRDefault="00A858AC">
      <w:pPr>
        <w:pBdr>
          <w:top w:val="single" w:sz="4" w:space="1" w:color="000000"/>
          <w:left w:val="single" w:sz="4" w:space="1" w:color="000000"/>
          <w:bottom w:val="single" w:sz="4" w:space="1" w:color="000000"/>
          <w:right w:val="single" w:sz="4" w:space="1" w:color="000000"/>
          <w:between w:val="nil"/>
        </w:pBdr>
        <w:spacing w:after="120"/>
        <w:jc w:val="both"/>
        <w:rPr>
          <w:b/>
        </w:rPr>
      </w:pPr>
      <w:r>
        <w:rPr>
          <w:rFonts w:ascii="Calibri" w:eastAsia="Calibri" w:hAnsi="Calibri" w:cs="Calibri"/>
          <w:b/>
        </w:rPr>
        <w:t>By 2025, conflict affected communities enjoy human rights, enhanced human security and resilience</w:t>
      </w:r>
    </w:p>
    <w:p w14:paraId="000001DB" w14:textId="77777777" w:rsidR="00E6136B" w:rsidRDefault="00E6136B">
      <w:pPr>
        <w:pBdr>
          <w:top w:val="nil"/>
          <w:left w:val="nil"/>
          <w:bottom w:val="nil"/>
          <w:right w:val="nil"/>
          <w:between w:val="nil"/>
        </w:pBdr>
        <w:spacing w:after="120"/>
        <w:jc w:val="both"/>
        <w:rPr>
          <w:i/>
        </w:rPr>
      </w:pPr>
    </w:p>
    <w:p w14:paraId="000001DC" w14:textId="77777777" w:rsidR="00E6136B" w:rsidRDefault="00A858AC">
      <w:pPr>
        <w:pBdr>
          <w:top w:val="nil"/>
          <w:left w:val="nil"/>
          <w:bottom w:val="nil"/>
          <w:right w:val="nil"/>
          <w:between w:val="nil"/>
        </w:pBdr>
        <w:spacing w:after="120"/>
        <w:jc w:val="both"/>
        <w:rPr>
          <w:i/>
        </w:rPr>
      </w:pPr>
      <w:r>
        <w:rPr>
          <w:i/>
        </w:rPr>
        <w:t>Theory of Change</w:t>
      </w:r>
    </w:p>
    <w:p w14:paraId="000001DD" w14:textId="77777777" w:rsidR="00E6136B" w:rsidRDefault="00E6136B">
      <w:pPr>
        <w:jc w:val="both"/>
      </w:pPr>
    </w:p>
    <w:p w14:paraId="000001DE" w14:textId="77777777" w:rsidR="00E6136B" w:rsidRDefault="00A858AC">
      <w:pPr>
        <w:jc w:val="both"/>
      </w:pPr>
      <w:r>
        <w:t xml:space="preserve">The above outcome will be achieved </w:t>
      </w:r>
      <w:r>
        <w:rPr>
          <w:i/>
        </w:rPr>
        <w:t>if:</w:t>
      </w:r>
    </w:p>
    <w:p w14:paraId="000001DF" w14:textId="77777777" w:rsidR="00E6136B" w:rsidRDefault="00E6136B">
      <w:pPr>
        <w:jc w:val="both"/>
      </w:pPr>
    </w:p>
    <w:p w14:paraId="000001E0" w14:textId="77777777" w:rsidR="00E6136B" w:rsidRDefault="00A858AC">
      <w:pPr>
        <w:numPr>
          <w:ilvl w:val="0"/>
          <w:numId w:val="2"/>
        </w:numPr>
        <w:pBdr>
          <w:top w:val="nil"/>
          <w:left w:val="nil"/>
          <w:bottom w:val="nil"/>
          <w:right w:val="nil"/>
          <w:between w:val="nil"/>
        </w:pBdr>
        <w:jc w:val="both"/>
      </w:pPr>
      <w:r>
        <w:rPr>
          <w:color w:val="000000"/>
        </w:rPr>
        <w:t>equal opportunities are provided for all conflict-affected communities by overcoming the key barriers to freedom of movement, access to rights, livelihoods, quality healthcare, education including non-formal education   and other services;</w:t>
      </w:r>
    </w:p>
    <w:p w14:paraId="000001E1" w14:textId="77777777" w:rsidR="00E6136B" w:rsidRDefault="00A858AC">
      <w:pPr>
        <w:numPr>
          <w:ilvl w:val="0"/>
          <w:numId w:val="2"/>
        </w:numPr>
        <w:pBdr>
          <w:top w:val="nil"/>
          <w:left w:val="nil"/>
          <w:bottom w:val="nil"/>
          <w:right w:val="nil"/>
          <w:between w:val="nil"/>
        </w:pBdr>
        <w:jc w:val="both"/>
      </w:pPr>
      <w:r>
        <w:rPr>
          <w:color w:val="000000"/>
        </w:rPr>
        <w:t>community resilience on the ground is enhanced to contribute to the lasting peace;</w:t>
      </w:r>
    </w:p>
    <w:p w14:paraId="000001E2" w14:textId="77777777" w:rsidR="00E6136B" w:rsidRDefault="00A858AC">
      <w:pPr>
        <w:numPr>
          <w:ilvl w:val="0"/>
          <w:numId w:val="2"/>
        </w:numPr>
        <w:pBdr>
          <w:top w:val="nil"/>
          <w:left w:val="nil"/>
          <w:bottom w:val="nil"/>
          <w:right w:val="nil"/>
          <w:between w:val="nil"/>
        </w:pBdr>
        <w:jc w:val="both"/>
        <w:rPr>
          <w:color w:val="000000"/>
        </w:rPr>
      </w:pPr>
      <w:r>
        <w:rPr>
          <w:color w:val="000000"/>
        </w:rPr>
        <w:t>the State Strategy on IDPs is implemented in partnership with conflict-affected communities, authorities, development actors, and civil society;</w:t>
      </w:r>
    </w:p>
    <w:p w14:paraId="000001E3" w14:textId="77777777" w:rsidR="00E6136B" w:rsidRDefault="00A858AC">
      <w:pPr>
        <w:numPr>
          <w:ilvl w:val="0"/>
          <w:numId w:val="2"/>
        </w:numPr>
        <w:pBdr>
          <w:top w:val="nil"/>
          <w:left w:val="nil"/>
          <w:bottom w:val="nil"/>
          <w:right w:val="nil"/>
          <w:between w:val="nil"/>
        </w:pBdr>
        <w:jc w:val="both"/>
        <w:rPr>
          <w:color w:val="000000"/>
        </w:rPr>
      </w:pPr>
      <w:r>
        <w:rPr>
          <w:color w:val="000000"/>
        </w:rPr>
        <w:t xml:space="preserve">Action Plan for Women, Peace and Security is implemented in close partnership between the government, </w:t>
      </w:r>
      <w:commentRangeStart w:id="45"/>
      <w:r>
        <w:rPr>
          <w:color w:val="000000"/>
        </w:rPr>
        <w:t xml:space="preserve">local authorities </w:t>
      </w:r>
      <w:commentRangeEnd w:id="45"/>
      <w:r w:rsidR="00C80BE4">
        <w:rPr>
          <w:rStyle w:val="CommentReference"/>
          <w:rFonts w:ascii="Arial" w:hAnsi="Arial" w:cs="Arial"/>
        </w:rPr>
        <w:commentReference w:id="45"/>
      </w:r>
      <w:r>
        <w:rPr>
          <w:color w:val="000000"/>
        </w:rPr>
        <w:t>and women’s CSOs;</w:t>
      </w:r>
    </w:p>
    <w:p w14:paraId="000001E4" w14:textId="43AB6F4B" w:rsidR="00E6136B" w:rsidRDefault="00A858AC">
      <w:pPr>
        <w:numPr>
          <w:ilvl w:val="0"/>
          <w:numId w:val="2"/>
        </w:numPr>
        <w:pBdr>
          <w:top w:val="nil"/>
          <w:left w:val="nil"/>
          <w:bottom w:val="nil"/>
          <w:right w:val="nil"/>
          <w:between w:val="nil"/>
        </w:pBdr>
        <w:jc w:val="both"/>
        <w:rPr>
          <w:color w:val="000000"/>
        </w:rPr>
      </w:pPr>
      <w:r>
        <w:rPr>
          <w:color w:val="000000"/>
        </w:rPr>
        <w:t xml:space="preserve">Women participate meaningfully at all levels of peace </w:t>
      </w:r>
      <w:commentRangeStart w:id="46"/>
      <w:del w:id="47" w:author="Ketevan Tsankashvili" w:date="2020-09-09T18:15:00Z">
        <w:r w:rsidDel="00315BE1">
          <w:rPr>
            <w:color w:val="000000"/>
          </w:rPr>
          <w:delText xml:space="preserve">negotiations </w:delText>
        </w:r>
      </w:del>
      <w:ins w:id="48" w:author="Ketevan Tsankashvili" w:date="2020-09-09T18:15:00Z">
        <w:r w:rsidR="00315BE1">
          <w:rPr>
            <w:color w:val="000000"/>
          </w:rPr>
          <w:t>talks and in confidence building measures;</w:t>
        </w:r>
        <w:commentRangeEnd w:id="46"/>
        <w:r w:rsidR="00315BE1">
          <w:rPr>
            <w:rStyle w:val="CommentReference"/>
            <w:rFonts w:ascii="Arial" w:hAnsi="Arial" w:cs="Arial"/>
          </w:rPr>
          <w:commentReference w:id="46"/>
        </w:r>
      </w:ins>
    </w:p>
    <w:p w14:paraId="000001E5" w14:textId="77777777" w:rsidR="00E6136B" w:rsidRDefault="00A858AC">
      <w:pPr>
        <w:numPr>
          <w:ilvl w:val="0"/>
          <w:numId w:val="2"/>
        </w:numPr>
        <w:pBdr>
          <w:top w:val="nil"/>
          <w:left w:val="nil"/>
          <w:bottom w:val="nil"/>
          <w:right w:val="nil"/>
          <w:between w:val="nil"/>
        </w:pBdr>
        <w:jc w:val="both"/>
        <w:rPr>
          <w:color w:val="000000"/>
        </w:rPr>
      </w:pPr>
      <w:r>
        <w:rPr>
          <w:color w:val="000000"/>
        </w:rPr>
        <w:t>the state resources are strategically used, so that IDPs enjoy better socio-economic integration with improved livelihoods, social services and long-term sustainable development;</w:t>
      </w:r>
    </w:p>
    <w:p w14:paraId="000001E6" w14:textId="77777777" w:rsidR="00E6136B" w:rsidRDefault="00A858AC">
      <w:pPr>
        <w:numPr>
          <w:ilvl w:val="0"/>
          <w:numId w:val="2"/>
        </w:numPr>
        <w:pBdr>
          <w:top w:val="nil"/>
          <w:left w:val="nil"/>
          <w:bottom w:val="nil"/>
          <w:right w:val="nil"/>
          <w:between w:val="nil"/>
        </w:pBdr>
        <w:jc w:val="both"/>
        <w:rPr>
          <w:color w:val="000000"/>
        </w:rPr>
      </w:pPr>
      <w:r>
        <w:rPr>
          <w:color w:val="000000"/>
        </w:rPr>
        <w:t>conflict-affected communities, particularly women and children have access to social services, information and free legal services to protect them against violence and abuse;</w:t>
      </w:r>
    </w:p>
    <w:p w14:paraId="000001E7" w14:textId="138DDE67" w:rsidR="00E6136B" w:rsidRDefault="006F38AA">
      <w:pPr>
        <w:numPr>
          <w:ilvl w:val="0"/>
          <w:numId w:val="2"/>
        </w:numPr>
        <w:pBdr>
          <w:top w:val="nil"/>
          <w:left w:val="nil"/>
          <w:bottom w:val="nil"/>
          <w:right w:val="nil"/>
          <w:between w:val="nil"/>
        </w:pBdr>
        <w:jc w:val="both"/>
        <w:rPr>
          <w:color w:val="000000"/>
        </w:rPr>
      </w:pPr>
      <w:r>
        <w:rPr>
          <w:color w:val="000000"/>
        </w:rPr>
        <w:t>women and girls in conflict-affected areas have increased access to quality health, including child, and reproductive health services, leading to the improvement of health, including reproductive, maternal and child health;</w:t>
      </w:r>
    </w:p>
    <w:p w14:paraId="000001E8" w14:textId="77777777" w:rsidR="00E6136B" w:rsidRDefault="00A858AC">
      <w:pPr>
        <w:numPr>
          <w:ilvl w:val="0"/>
          <w:numId w:val="2"/>
        </w:numPr>
        <w:pBdr>
          <w:top w:val="nil"/>
          <w:left w:val="nil"/>
          <w:bottom w:val="nil"/>
          <w:right w:val="nil"/>
          <w:between w:val="nil"/>
        </w:pBdr>
        <w:jc w:val="both"/>
        <w:rPr>
          <w:color w:val="000000"/>
        </w:rPr>
      </w:pPr>
      <w:r>
        <w:rPr>
          <w:color w:val="000000"/>
        </w:rPr>
        <w:t>there is improvement of capacities within conflict affected communities to demand the protection of their rights and enjoy equitable access to basic and enhanced social services;</w:t>
      </w:r>
    </w:p>
    <w:p w14:paraId="000001E9" w14:textId="77777777" w:rsidR="00E6136B" w:rsidRDefault="00A858AC">
      <w:pPr>
        <w:numPr>
          <w:ilvl w:val="0"/>
          <w:numId w:val="2"/>
        </w:numPr>
        <w:pBdr>
          <w:top w:val="nil"/>
          <w:left w:val="nil"/>
          <w:bottom w:val="nil"/>
          <w:right w:val="nil"/>
          <w:between w:val="nil"/>
        </w:pBdr>
        <w:jc w:val="both"/>
        <w:rPr>
          <w:color w:val="000000"/>
        </w:rPr>
      </w:pPr>
      <w:r>
        <w:rPr>
          <w:color w:val="000000"/>
        </w:rPr>
        <w:t>the prospects for long term coexistence are enhanced and the state policy complies with the Guiding Principles of Internal Displacement and shifts from “status based” to “needs based” assistance;</w:t>
      </w:r>
    </w:p>
    <w:p w14:paraId="000001EA" w14:textId="77777777" w:rsidR="00E6136B" w:rsidRDefault="00A858AC">
      <w:pPr>
        <w:numPr>
          <w:ilvl w:val="0"/>
          <w:numId w:val="2"/>
        </w:numPr>
        <w:pBdr>
          <w:top w:val="nil"/>
          <w:left w:val="nil"/>
          <w:bottom w:val="nil"/>
          <w:right w:val="nil"/>
          <w:between w:val="nil"/>
        </w:pBdr>
        <w:jc w:val="both"/>
        <w:rPr>
          <w:color w:val="000000"/>
        </w:rPr>
      </w:pPr>
      <w:r>
        <w:rPr>
          <w:color w:val="000000"/>
        </w:rPr>
        <w:t>the local services meet nationally approved guidelines and standards;</w:t>
      </w:r>
    </w:p>
    <w:p w14:paraId="000001EB" w14:textId="2432AFF4" w:rsidR="00E6136B" w:rsidRDefault="00A858AC">
      <w:pPr>
        <w:numPr>
          <w:ilvl w:val="0"/>
          <w:numId w:val="2"/>
        </w:numPr>
        <w:pBdr>
          <w:top w:val="nil"/>
          <w:left w:val="nil"/>
          <w:bottom w:val="nil"/>
          <w:right w:val="nil"/>
          <w:between w:val="nil"/>
        </w:pBdr>
        <w:jc w:val="both"/>
        <w:rPr>
          <w:color w:val="000000"/>
        </w:rPr>
      </w:pPr>
      <w:r>
        <w:rPr>
          <w:color w:val="000000"/>
        </w:rPr>
        <w:t>the population in Abkhazia,</w:t>
      </w:r>
      <w:r w:rsidR="005713B5">
        <w:rPr>
          <w:color w:val="000000"/>
        </w:rPr>
        <w:t xml:space="preserve"> Georgia</w:t>
      </w:r>
      <w:r>
        <w:rPr>
          <w:color w:val="000000"/>
        </w:rPr>
        <w:t xml:space="preserve"> and if</w:t>
      </w:r>
      <w:r w:rsidR="006F38AA">
        <w:rPr>
          <w:color w:val="000000"/>
        </w:rPr>
        <w:t xml:space="preserve"> the</w:t>
      </w:r>
      <w:r>
        <w:rPr>
          <w:color w:val="000000"/>
        </w:rPr>
        <w:t xml:space="preserve"> UN is permitted access, in </w:t>
      </w:r>
      <w:r w:rsidRPr="00272CFB">
        <w:rPr>
          <w:color w:val="000000"/>
          <w:highlight w:val="yellow"/>
          <w:rPrChange w:id="49" w:author="Ketevan Tsankashvili" w:date="2020-09-09T17:26:00Z">
            <w:rPr>
              <w:color w:val="000000"/>
            </w:rPr>
          </w:rPrChange>
        </w:rPr>
        <w:t>South Ossetia</w:t>
      </w:r>
      <w:r>
        <w:rPr>
          <w:color w:val="000000"/>
        </w:rPr>
        <w:t xml:space="preserve"> are informed and they are able to</w:t>
      </w:r>
      <w:ins w:id="50" w:author="Ketevan Tsankashvili" w:date="2020-09-09T18:16:00Z">
        <w:r w:rsidR="00CF1DEC">
          <w:rPr>
            <w:color w:val="000000"/>
          </w:rPr>
          <w:t xml:space="preserve"> </w:t>
        </w:r>
        <w:commentRangeStart w:id="51"/>
        <w:r w:rsidR="00CF1DEC">
          <w:rPr>
            <w:color w:val="000000"/>
          </w:rPr>
          <w:t>access education in native language and to</w:t>
        </w:r>
      </w:ins>
      <w:r>
        <w:rPr>
          <w:color w:val="000000"/>
        </w:rPr>
        <w:t xml:space="preserve"> </w:t>
      </w:r>
      <w:commentRangeEnd w:id="51"/>
      <w:r w:rsidR="00CF1DEC">
        <w:rPr>
          <w:rStyle w:val="CommentReference"/>
          <w:rFonts w:ascii="Arial" w:hAnsi="Arial" w:cs="Arial"/>
        </w:rPr>
        <w:commentReference w:id="51"/>
      </w:r>
      <w:r>
        <w:rPr>
          <w:color w:val="000000"/>
        </w:rPr>
        <w:t>obtain relevant documentation to access their rights including freedom of movement and access to employment opportunities;</w:t>
      </w:r>
    </w:p>
    <w:p w14:paraId="000001EC" w14:textId="77777777" w:rsidR="00E6136B" w:rsidRDefault="00A858AC">
      <w:pPr>
        <w:numPr>
          <w:ilvl w:val="0"/>
          <w:numId w:val="2"/>
        </w:numPr>
        <w:pBdr>
          <w:top w:val="nil"/>
          <w:left w:val="nil"/>
          <w:bottom w:val="nil"/>
          <w:right w:val="nil"/>
          <w:between w:val="nil"/>
        </w:pBdr>
        <w:jc w:val="both"/>
        <w:rPr>
          <w:color w:val="000000"/>
        </w:rPr>
      </w:pPr>
      <w:r>
        <w:rPr>
          <w:color w:val="000000"/>
        </w:rPr>
        <w:t xml:space="preserve">there is space for dialogue leading to reconciliation and sustainable peace within and across the divided communities through grassroots and civil society driven initiatives </w:t>
      </w:r>
      <w:commentRangeStart w:id="52"/>
      <w:r>
        <w:rPr>
          <w:color w:val="000000"/>
        </w:rPr>
        <w:t>such as community-based infrastructure</w:t>
      </w:r>
      <w:commentRangeEnd w:id="52"/>
      <w:r w:rsidR="00CF1DEC">
        <w:rPr>
          <w:rStyle w:val="CommentReference"/>
          <w:rFonts w:ascii="Arial" w:hAnsi="Arial" w:cs="Arial"/>
        </w:rPr>
        <w:commentReference w:id="52"/>
      </w:r>
      <w:r>
        <w:rPr>
          <w:color w:val="000000"/>
        </w:rPr>
        <w:t>; and</w:t>
      </w:r>
    </w:p>
    <w:p w14:paraId="000001ED" w14:textId="64080F53" w:rsidR="00E6136B" w:rsidRDefault="00A858AC">
      <w:pPr>
        <w:numPr>
          <w:ilvl w:val="0"/>
          <w:numId w:val="2"/>
        </w:numPr>
        <w:pBdr>
          <w:top w:val="nil"/>
          <w:left w:val="nil"/>
          <w:bottom w:val="nil"/>
          <w:right w:val="nil"/>
          <w:between w:val="nil"/>
        </w:pBdr>
        <w:jc w:val="both"/>
        <w:rPr>
          <w:color w:val="000000"/>
        </w:rPr>
      </w:pPr>
      <w:r>
        <w:rPr>
          <w:color w:val="000000"/>
        </w:rPr>
        <w:t xml:space="preserve">confidence building measures, empowerment of “agents for peace” and an enabling environment for people-to-people contacts results in a change of attitudes and behaviour of societies across the </w:t>
      </w:r>
      <w:commentRangeStart w:id="53"/>
      <w:del w:id="54" w:author="Ketevan Tsankashvili" w:date="2020-09-09T18:17:00Z">
        <w:r w:rsidDel="00C64843">
          <w:rPr>
            <w:color w:val="000000"/>
          </w:rPr>
          <w:delText xml:space="preserve">conflict </w:delText>
        </w:r>
      </w:del>
      <w:sdt>
        <w:sdtPr>
          <w:tag w:val="goog_rdk_35"/>
          <w:id w:val="-145973622"/>
        </w:sdtPr>
        <w:sdtEndPr/>
        <w:sdtContent/>
      </w:sdt>
      <w:del w:id="55" w:author="Ketevan Tsankashvili" w:date="2020-09-09T18:17:00Z">
        <w:r w:rsidDel="00C64843">
          <w:rPr>
            <w:color w:val="000000"/>
          </w:rPr>
          <w:delText>divide</w:delText>
        </w:r>
      </w:del>
      <w:ins w:id="56" w:author="Ketevan Tsankashvili" w:date="2020-09-09T18:17:00Z">
        <w:r w:rsidR="00C64843">
          <w:rPr>
            <w:color w:val="000000"/>
          </w:rPr>
          <w:t>dividing lines</w:t>
        </w:r>
      </w:ins>
      <w:r>
        <w:rPr>
          <w:color w:val="000000"/>
        </w:rPr>
        <w:t xml:space="preserve">. </w:t>
      </w:r>
      <w:commentRangeEnd w:id="53"/>
      <w:r w:rsidR="00C64843">
        <w:rPr>
          <w:rStyle w:val="CommentReference"/>
          <w:rFonts w:ascii="Arial" w:hAnsi="Arial" w:cs="Arial"/>
        </w:rPr>
        <w:commentReference w:id="53"/>
      </w:r>
    </w:p>
    <w:p w14:paraId="000001EE" w14:textId="77777777" w:rsidR="00E6136B" w:rsidRDefault="00E6136B">
      <w:pPr>
        <w:jc w:val="both"/>
        <w:rPr>
          <w:rFonts w:ascii="Calibri" w:eastAsia="Calibri" w:hAnsi="Calibri" w:cs="Calibri"/>
        </w:rPr>
      </w:pPr>
    </w:p>
    <w:p w14:paraId="000001EF" w14:textId="77777777" w:rsidR="00E6136B" w:rsidRDefault="00E6136B">
      <w:pPr>
        <w:jc w:val="both"/>
        <w:rPr>
          <w:rFonts w:ascii="Calibri" w:eastAsia="Calibri" w:hAnsi="Calibri" w:cs="Calibri"/>
          <w:b/>
        </w:rPr>
      </w:pPr>
    </w:p>
    <w:p w14:paraId="000001F0" w14:textId="74D07839" w:rsidR="00E6136B" w:rsidRDefault="00A858AC">
      <w:pPr>
        <w:jc w:val="both"/>
      </w:pPr>
      <w:r>
        <w:t xml:space="preserve">No geographic distinction is made of the conflict affected communities and the term encompasses all people who live on the either side of the ABLs  (administrative boundary lines) in </w:t>
      </w:r>
      <w:r w:rsidRPr="00272CFB">
        <w:rPr>
          <w:highlight w:val="yellow"/>
          <w:rPrChange w:id="57" w:author="Ketevan Tsankashvili" w:date="2020-09-09T17:27:00Z">
            <w:rPr/>
          </w:rPrChange>
        </w:rPr>
        <w:t>Abkhazia and South Ossetia</w:t>
      </w:r>
      <w:r>
        <w:t xml:space="preserve"> and those IDPs (with or without official status) who live in other parts of the country (rural or urban)</w:t>
      </w:r>
      <w:r w:rsidR="009F1E1A">
        <w:t>, particularly along the ABLs.</w:t>
      </w:r>
      <w:r>
        <w:t xml:space="preserve"> </w:t>
      </w:r>
    </w:p>
    <w:p w14:paraId="000001F1" w14:textId="77777777" w:rsidR="00E6136B" w:rsidRDefault="00E6136B">
      <w:pPr>
        <w:jc w:val="both"/>
      </w:pPr>
    </w:p>
    <w:p w14:paraId="000001F2" w14:textId="7CA1211C" w:rsidR="00E6136B" w:rsidRDefault="00A858AC">
      <w:pPr>
        <w:jc w:val="both"/>
      </w:pPr>
      <w:r>
        <w:t xml:space="preserve">UN programmes will further work in close synergy with those implemented by the Government. Leveraging the unique access the UN system has in </w:t>
      </w:r>
      <w:r w:rsidRPr="00272CFB">
        <w:rPr>
          <w:highlight w:val="yellow"/>
          <w:rPrChange w:id="58" w:author="Ketevan Tsankashvili" w:date="2020-09-09T17:27:00Z">
            <w:rPr/>
          </w:rPrChange>
        </w:rPr>
        <w:t>Abkhazia</w:t>
      </w:r>
      <w:r>
        <w:t xml:space="preserve">, the UN will work to improve access to labour markets, health, including reproductive health, education (including non-formal education) and social services as well as legal assistance, both for people living on territories under the </w:t>
      </w:r>
      <w:r w:rsidRPr="002F3138">
        <w:rPr>
          <w:rFonts w:asciiTheme="minorHAnsi" w:hAnsiTheme="minorHAnsi"/>
        </w:rPr>
        <w:t xml:space="preserve">Georgian government‘s control and those living in </w:t>
      </w:r>
      <w:r w:rsidRPr="00272CFB">
        <w:rPr>
          <w:rFonts w:asciiTheme="minorHAnsi" w:hAnsiTheme="minorHAnsi"/>
          <w:highlight w:val="yellow"/>
          <w:rPrChange w:id="59" w:author="Ketevan Tsankashvili" w:date="2020-09-09T17:27:00Z">
            <w:rPr>
              <w:rFonts w:asciiTheme="minorHAnsi" w:hAnsiTheme="minorHAnsi"/>
            </w:rPr>
          </w:rPrChange>
        </w:rPr>
        <w:t>Abkhazia and the South Ossetia</w:t>
      </w:r>
      <w:r w:rsidRPr="002F3138">
        <w:rPr>
          <w:rFonts w:asciiTheme="minorHAnsi" w:hAnsiTheme="minorHAnsi"/>
        </w:rPr>
        <w:t xml:space="preserve">. It will be specifically ensured that the conflict affected communities are equally covered for the post-pandemic socio-economic recovery including </w:t>
      </w:r>
      <w:r w:rsidR="002F3138" w:rsidRPr="002F3138">
        <w:rPr>
          <w:rFonts w:asciiTheme="minorHAnsi" w:hAnsiTheme="minorHAnsi"/>
        </w:rPr>
        <w:t xml:space="preserve">support contributing to food security such as provision of agricultural inputs and improved subsistence farming/production of cash crops, as 21 percent IDPs and 49.7 percent of individuals in </w:t>
      </w:r>
      <w:commentRangeStart w:id="60"/>
      <w:r w:rsidR="002F3138" w:rsidRPr="002F3138">
        <w:rPr>
          <w:rFonts w:asciiTheme="minorHAnsi" w:hAnsiTheme="minorHAnsi"/>
        </w:rPr>
        <w:t xml:space="preserve">breakaway </w:t>
      </w:r>
      <w:commentRangeEnd w:id="60"/>
      <w:r w:rsidR="00272CFB">
        <w:rPr>
          <w:rStyle w:val="CommentReference"/>
          <w:rFonts w:ascii="Arial" w:hAnsi="Arial" w:cs="Arial"/>
        </w:rPr>
        <w:commentReference w:id="60"/>
      </w:r>
      <w:r w:rsidR="002F3138" w:rsidRPr="00272CFB">
        <w:rPr>
          <w:rFonts w:asciiTheme="minorHAnsi" w:hAnsiTheme="minorHAnsi"/>
          <w:highlight w:val="yellow"/>
          <w:rPrChange w:id="61" w:author="Ketevan Tsankashvili" w:date="2020-09-09T17:27:00Z">
            <w:rPr>
              <w:rFonts w:asciiTheme="minorHAnsi" w:hAnsiTheme="minorHAnsi"/>
            </w:rPr>
          </w:rPrChange>
        </w:rPr>
        <w:t>Abkhazia</w:t>
      </w:r>
      <w:r w:rsidR="002F3138" w:rsidRPr="002F3138">
        <w:rPr>
          <w:rFonts w:asciiTheme="minorHAnsi" w:hAnsiTheme="minorHAnsi"/>
        </w:rPr>
        <w:t xml:space="preserve"> (74 percent in Gali) live in rural areas.</w:t>
      </w:r>
    </w:p>
    <w:p w14:paraId="000001F3" w14:textId="77777777" w:rsidR="00E6136B" w:rsidRDefault="00E6136B">
      <w:pPr>
        <w:jc w:val="both"/>
      </w:pPr>
    </w:p>
    <w:p w14:paraId="000001F4" w14:textId="77777777" w:rsidR="00E6136B" w:rsidRDefault="00A858AC">
      <w:pPr>
        <w:jc w:val="both"/>
      </w:pPr>
      <w:r>
        <w:t xml:space="preserve">The on-going “borderization” process will entail further hardships for the population living close to the </w:t>
      </w:r>
      <w:commentRangeStart w:id="62"/>
      <w:r>
        <w:t>border lines</w:t>
      </w:r>
      <w:commentRangeEnd w:id="62"/>
      <w:r w:rsidR="002605D9">
        <w:rPr>
          <w:rStyle w:val="CommentReference"/>
          <w:rFonts w:ascii="Arial" w:hAnsi="Arial" w:cs="Arial"/>
        </w:rPr>
        <w:commentReference w:id="62"/>
      </w:r>
      <w:r>
        <w:t xml:space="preserve">. The UN in Georgia will pay particular attention to human security and confidence building aspects by strengthening peace champions, organising dialogues around community-level projects, building resilience and preventing escalation of conflict.  </w:t>
      </w:r>
      <w:r>
        <w:rPr>
          <w:rFonts w:ascii="Times New Roman" w:eastAsia="Times New Roman" w:hAnsi="Times New Roman" w:cs="Times New Roman"/>
          <w:color w:val="000000"/>
        </w:rPr>
        <w:t>It will identify the best possible mechanisms of how women, especially those affected by conflict, are not only heard but able to meaningfully participate at all levels.</w:t>
      </w:r>
    </w:p>
    <w:p w14:paraId="000001F5" w14:textId="77777777" w:rsidR="00E6136B" w:rsidRDefault="00E6136B">
      <w:pPr>
        <w:jc w:val="both"/>
        <w:rPr>
          <w:rFonts w:ascii="Calibri" w:eastAsia="Calibri" w:hAnsi="Calibri" w:cs="Calibri"/>
          <w:b/>
        </w:rPr>
      </w:pPr>
    </w:p>
    <w:p w14:paraId="000001F6" w14:textId="77777777" w:rsidR="00E6136B" w:rsidRDefault="00A858AC">
      <w:pPr>
        <w:jc w:val="both"/>
        <w:rPr>
          <w:rFonts w:ascii="Calibri" w:eastAsia="Calibri" w:hAnsi="Calibri" w:cs="Calibri"/>
        </w:rPr>
      </w:pPr>
      <w:r>
        <w:rPr>
          <w:rFonts w:ascii="Calibri" w:eastAsia="Calibri" w:hAnsi="Calibri" w:cs="Calibri"/>
          <w:b/>
        </w:rPr>
        <w:t>Outcome 4</w:t>
      </w:r>
      <w:r>
        <w:rPr>
          <w:rFonts w:ascii="Calibri" w:eastAsia="Calibri" w:hAnsi="Calibri" w:cs="Calibri"/>
        </w:rPr>
        <w:t xml:space="preserve"> will consist of </w:t>
      </w:r>
      <w:r>
        <w:rPr>
          <w:rFonts w:ascii="Calibri" w:eastAsia="Calibri" w:hAnsi="Calibri" w:cs="Calibri"/>
          <w:b/>
        </w:rPr>
        <w:t>three Outputs</w:t>
      </w:r>
      <w:r>
        <w:rPr>
          <w:rFonts w:ascii="Calibri" w:eastAsia="Calibri" w:hAnsi="Calibri" w:cs="Calibri"/>
        </w:rPr>
        <w:t xml:space="preserve"> that are agreed to be:</w:t>
      </w:r>
    </w:p>
    <w:p w14:paraId="000001F7" w14:textId="77777777" w:rsidR="00E6136B" w:rsidRDefault="00E6136B">
      <w:pPr>
        <w:rPr>
          <w:rFonts w:ascii="Calibri" w:eastAsia="Calibri" w:hAnsi="Calibri" w:cs="Calibri"/>
        </w:rPr>
      </w:pPr>
    </w:p>
    <w:p w14:paraId="000001F8" w14:textId="0F3836FF" w:rsidR="00E6136B" w:rsidRDefault="00A858AC">
      <w:pPr>
        <w:pBdr>
          <w:top w:val="nil"/>
          <w:left w:val="nil"/>
          <w:bottom w:val="nil"/>
          <w:right w:val="nil"/>
          <w:between w:val="nil"/>
        </w:pBdr>
        <w:jc w:val="both"/>
        <w:rPr>
          <w:color w:val="000000"/>
        </w:rPr>
      </w:pPr>
      <w:r>
        <w:rPr>
          <w:b/>
          <w:color w:val="000000"/>
        </w:rPr>
        <w:t xml:space="preserve">4.1: </w:t>
      </w:r>
      <w:r>
        <w:rPr>
          <w:color w:val="000000"/>
        </w:rPr>
        <w:t>Conflict affected communities have improved access to essential services, including education, healthcare, GBV response and legal assistance</w:t>
      </w:r>
    </w:p>
    <w:p w14:paraId="000001F9" w14:textId="77777777" w:rsidR="00E6136B" w:rsidRDefault="00E6136B">
      <w:pPr>
        <w:pBdr>
          <w:top w:val="nil"/>
          <w:left w:val="nil"/>
          <w:bottom w:val="nil"/>
          <w:right w:val="nil"/>
          <w:between w:val="nil"/>
        </w:pBdr>
        <w:jc w:val="both"/>
        <w:rPr>
          <w:color w:val="000000"/>
        </w:rPr>
      </w:pPr>
    </w:p>
    <w:p w14:paraId="000001FA" w14:textId="38286D27" w:rsidR="00E6136B" w:rsidRDefault="00A858AC">
      <w:pPr>
        <w:jc w:val="both"/>
      </w:pPr>
      <w:r>
        <w:t>[</w:t>
      </w:r>
      <w:r>
        <w:rPr>
          <w:b/>
        </w:rPr>
        <w:t>Alignment with SDGs</w:t>
      </w:r>
      <w:r>
        <w:t xml:space="preserve">: </w:t>
      </w:r>
      <w:r>
        <w:rPr>
          <w:b/>
        </w:rPr>
        <w:t>SDG 1</w:t>
      </w:r>
      <w:r>
        <w:t xml:space="preserve"> (No Poverty), </w:t>
      </w:r>
      <w:r w:rsidR="002F3138" w:rsidRPr="002F3138">
        <w:rPr>
          <w:rFonts w:asciiTheme="minorHAnsi" w:hAnsiTheme="minorHAnsi"/>
          <w:b/>
          <w:bCs/>
        </w:rPr>
        <w:t>SDG 2</w:t>
      </w:r>
      <w:r w:rsidR="002F3138" w:rsidRPr="002F3138">
        <w:rPr>
          <w:rFonts w:asciiTheme="minorHAnsi" w:hAnsiTheme="minorHAnsi"/>
        </w:rPr>
        <w:t xml:space="preserve"> (Zero hunger</w:t>
      </w:r>
      <w:r w:rsidR="002F3138" w:rsidRPr="005A1D43">
        <w:rPr>
          <w:rFonts w:asciiTheme="minorHAnsi" w:hAnsiTheme="minorHAnsi"/>
        </w:rPr>
        <w:t>)</w:t>
      </w:r>
      <w:r w:rsidR="002F3138">
        <w:rPr>
          <w:rFonts w:asciiTheme="minorHAnsi" w:hAnsiTheme="minorHAnsi"/>
        </w:rPr>
        <w:t xml:space="preserve">, </w:t>
      </w:r>
      <w:r>
        <w:rPr>
          <w:b/>
        </w:rPr>
        <w:t>SDG 3</w:t>
      </w:r>
      <w:r>
        <w:t xml:space="preserve"> (Good Health and Well-being), </w:t>
      </w:r>
      <w:r>
        <w:rPr>
          <w:b/>
        </w:rPr>
        <w:t>SDG 4</w:t>
      </w:r>
      <w:r>
        <w:t xml:space="preserve"> (Quality Education) </w:t>
      </w:r>
      <w:r w:rsidR="002F3138" w:rsidRPr="002F3138">
        <w:rPr>
          <w:b/>
          <w:bCs/>
        </w:rPr>
        <w:t>SDG 5</w:t>
      </w:r>
      <w:r w:rsidR="002F3138">
        <w:t xml:space="preserve"> (Gender Equality) (</w:t>
      </w:r>
      <w:r>
        <w:rPr>
          <w:b/>
        </w:rPr>
        <w:t>SDG 11</w:t>
      </w:r>
      <w:r>
        <w:t xml:space="preserve"> (Sustainable cities and communities) and </w:t>
      </w:r>
      <w:r>
        <w:rPr>
          <w:b/>
        </w:rPr>
        <w:t>SDG 16</w:t>
      </w:r>
      <w:r>
        <w:t xml:space="preserve"> (Peace, Justice and Strong </w:t>
      </w:r>
      <w:sdt>
        <w:sdtPr>
          <w:tag w:val="goog_rdk_36"/>
          <w:id w:val="-458425763"/>
        </w:sdtPr>
        <w:sdtEndPr/>
        <w:sdtContent/>
      </w:sdt>
      <w:r>
        <w:t>Institutions)]</w:t>
      </w:r>
    </w:p>
    <w:p w14:paraId="000001FB" w14:textId="77777777" w:rsidR="00E6136B" w:rsidRDefault="00E6136B">
      <w:pPr>
        <w:spacing w:line="252" w:lineRule="auto"/>
        <w:jc w:val="both"/>
        <w:rPr>
          <w:b/>
        </w:rPr>
      </w:pPr>
    </w:p>
    <w:p w14:paraId="000001FC" w14:textId="77777777" w:rsidR="00E6136B" w:rsidRDefault="00A858AC">
      <w:pPr>
        <w:jc w:val="both"/>
      </w:pPr>
      <w:r>
        <w:rPr>
          <w:b/>
        </w:rPr>
        <w:t xml:space="preserve">4.2: </w:t>
      </w:r>
      <w:r>
        <w:t>Socio-economic conditions, community resilience and self-reliance improved with programmes benefiting conflict affected communities particularly those left behind</w:t>
      </w:r>
    </w:p>
    <w:p w14:paraId="000001FD" w14:textId="77777777" w:rsidR="00E6136B" w:rsidRDefault="00E6136B">
      <w:pPr>
        <w:jc w:val="both"/>
      </w:pPr>
    </w:p>
    <w:p w14:paraId="000001FE" w14:textId="77777777" w:rsidR="00E6136B" w:rsidRDefault="00A858AC">
      <w:pPr>
        <w:jc w:val="both"/>
      </w:pPr>
      <w:r>
        <w:t>[</w:t>
      </w:r>
      <w:r>
        <w:rPr>
          <w:b/>
        </w:rPr>
        <w:t>Alignment with SDGs</w:t>
      </w:r>
      <w:r>
        <w:t xml:space="preserve">: </w:t>
      </w:r>
      <w:r>
        <w:rPr>
          <w:b/>
        </w:rPr>
        <w:t>SDG 1</w:t>
      </w:r>
      <w:r>
        <w:t xml:space="preserve"> (No Poverty), </w:t>
      </w:r>
      <w:r>
        <w:rPr>
          <w:b/>
        </w:rPr>
        <w:t>SDG 3</w:t>
      </w:r>
      <w:r>
        <w:t xml:space="preserve"> (Good Health and Well-being), </w:t>
      </w:r>
      <w:r>
        <w:rPr>
          <w:b/>
        </w:rPr>
        <w:t>SDG 4</w:t>
      </w:r>
      <w:r>
        <w:t xml:space="preserve"> (Quality Education) </w:t>
      </w:r>
      <w:r>
        <w:rPr>
          <w:b/>
        </w:rPr>
        <w:t>SDG 11</w:t>
      </w:r>
      <w:r>
        <w:t xml:space="preserve"> (Sustainable cities and communities) and </w:t>
      </w:r>
      <w:r>
        <w:rPr>
          <w:b/>
        </w:rPr>
        <w:t>SDG 16</w:t>
      </w:r>
      <w:r>
        <w:t xml:space="preserve"> (Peace, Justice and Strong Institutions)]</w:t>
      </w:r>
    </w:p>
    <w:p w14:paraId="000001FF" w14:textId="77777777" w:rsidR="00E6136B" w:rsidRDefault="00E6136B">
      <w:pPr>
        <w:jc w:val="both"/>
        <w:rPr>
          <w:b/>
        </w:rPr>
      </w:pPr>
    </w:p>
    <w:p w14:paraId="00000200" w14:textId="77777777" w:rsidR="00E6136B" w:rsidRDefault="00A858AC">
      <w:pPr>
        <w:jc w:val="both"/>
      </w:pPr>
      <w:r>
        <w:rPr>
          <w:b/>
        </w:rPr>
        <w:t xml:space="preserve">4.3: </w:t>
      </w:r>
      <w:r>
        <w:t>Space widened for dialogue and participation that strengthens civil society, community resilience, social cohesion and implementation of the Women, Peace and Security agenda</w:t>
      </w:r>
    </w:p>
    <w:p w14:paraId="00000201" w14:textId="77777777" w:rsidR="00E6136B" w:rsidRDefault="00E6136B">
      <w:pPr>
        <w:jc w:val="both"/>
      </w:pPr>
    </w:p>
    <w:p w14:paraId="00000202" w14:textId="77777777" w:rsidR="00E6136B" w:rsidRDefault="00A858AC">
      <w:pPr>
        <w:jc w:val="both"/>
      </w:pPr>
      <w:r>
        <w:t>[</w:t>
      </w:r>
      <w:r>
        <w:rPr>
          <w:b/>
        </w:rPr>
        <w:t>Alignment with SDGs</w:t>
      </w:r>
      <w:r>
        <w:t xml:space="preserve">: </w:t>
      </w:r>
      <w:r>
        <w:rPr>
          <w:b/>
        </w:rPr>
        <w:t>SDG 1</w:t>
      </w:r>
      <w:r>
        <w:t xml:space="preserve"> (No Poverty), </w:t>
      </w:r>
      <w:r>
        <w:rPr>
          <w:b/>
        </w:rPr>
        <w:t>SDG 3</w:t>
      </w:r>
      <w:r>
        <w:t xml:space="preserve"> (Good Health and Well-being), </w:t>
      </w:r>
      <w:r>
        <w:rPr>
          <w:b/>
        </w:rPr>
        <w:t>SDG 4</w:t>
      </w:r>
      <w:r>
        <w:t xml:space="preserve"> (Quality Education) </w:t>
      </w:r>
      <w:r>
        <w:rPr>
          <w:b/>
        </w:rPr>
        <w:t>SDG 11</w:t>
      </w:r>
      <w:r>
        <w:t xml:space="preserve"> (Sustainable cities and communities) and </w:t>
      </w:r>
      <w:r>
        <w:rPr>
          <w:b/>
        </w:rPr>
        <w:t>SDG 16</w:t>
      </w:r>
      <w:r>
        <w:t xml:space="preserve"> (Peace, Justice and Strong Institutions)]</w:t>
      </w:r>
    </w:p>
    <w:p w14:paraId="00000203" w14:textId="77777777" w:rsidR="00E6136B" w:rsidRDefault="00E6136B">
      <w:pPr>
        <w:spacing w:line="252" w:lineRule="auto"/>
        <w:jc w:val="both"/>
      </w:pPr>
    </w:p>
    <w:p w14:paraId="00000204" w14:textId="77777777" w:rsidR="00E6136B" w:rsidRDefault="00A858AC">
      <w:pPr>
        <w:pBdr>
          <w:top w:val="nil"/>
          <w:left w:val="nil"/>
          <w:bottom w:val="nil"/>
          <w:right w:val="nil"/>
          <w:between w:val="nil"/>
        </w:pBdr>
        <w:spacing w:after="120"/>
        <w:jc w:val="both"/>
        <w:rPr>
          <w:i/>
        </w:rPr>
      </w:pPr>
      <w:r>
        <w:rPr>
          <w:i/>
        </w:rPr>
        <w:t>Partnerships</w:t>
      </w:r>
    </w:p>
    <w:p w14:paraId="00000205" w14:textId="77777777" w:rsidR="00E6136B" w:rsidRDefault="00E6136B">
      <w:pPr>
        <w:pBdr>
          <w:top w:val="nil"/>
          <w:left w:val="nil"/>
          <w:bottom w:val="nil"/>
          <w:right w:val="nil"/>
          <w:between w:val="nil"/>
        </w:pBdr>
        <w:spacing w:after="120"/>
        <w:jc w:val="both"/>
        <w:rPr>
          <w:i/>
        </w:rPr>
      </w:pPr>
    </w:p>
    <w:p w14:paraId="00000206" w14:textId="55D17FC9" w:rsidR="00E6136B" w:rsidRDefault="00DE08DC">
      <w:pPr>
        <w:pBdr>
          <w:top w:val="nil"/>
          <w:left w:val="nil"/>
          <w:bottom w:val="nil"/>
          <w:right w:val="nil"/>
          <w:between w:val="nil"/>
        </w:pBdr>
        <w:spacing w:after="120"/>
        <w:jc w:val="both"/>
        <w:rPr>
          <w:i/>
        </w:rPr>
      </w:pPr>
      <w:commentRangeStart w:id="63"/>
      <w:ins w:id="64" w:author="Ketevan Tsankashvili" w:date="2020-09-09T17:28:00Z">
        <w:r>
          <w:t>Ministry of Foreign Affairs</w:t>
        </w:r>
      </w:ins>
      <w:ins w:id="65" w:author="Ketevan Tsankashvili" w:date="2020-09-09T17:29:00Z">
        <w:r>
          <w:t>,</w:t>
        </w:r>
      </w:ins>
      <w:ins w:id="66" w:author="Ketevan Tsankashvili" w:date="2020-09-09T17:28:00Z">
        <w:r>
          <w:t xml:space="preserve"> </w:t>
        </w:r>
      </w:ins>
      <w:commentRangeEnd w:id="63"/>
      <w:ins w:id="67" w:author="Ketevan Tsankashvili" w:date="2020-09-09T17:29:00Z">
        <w:r>
          <w:rPr>
            <w:rStyle w:val="CommentReference"/>
            <w:rFonts w:ascii="Arial" w:hAnsi="Arial" w:cs="Arial"/>
          </w:rPr>
          <w:commentReference w:id="63"/>
        </w:r>
      </w:ins>
      <w:r w:rsidR="00A858AC">
        <w:t xml:space="preserve">Ministry of Internally Displaced Persons from the Occupied Territories, Labour, Health and Social Affairs of Georgia; Office of the State Minister of Georgia for Reconciliation and Civic Equality; Legal Aid Service; Consortium Legal Aid Georgia; Action Against Hunger; </w:t>
      </w:r>
      <w:del w:id="68" w:author="Ketevan Tsankashvili" w:date="2020-09-09T17:29:00Z">
        <w:r w:rsidR="00A858AC" w:rsidDel="00505508">
          <w:delText xml:space="preserve">Ministry of Foreign Affairs; </w:delText>
        </w:r>
      </w:del>
      <w:r w:rsidR="00A858AC">
        <w:t xml:space="preserve">and </w:t>
      </w:r>
      <w:commentRangeStart w:id="69"/>
      <w:r w:rsidR="00A858AC">
        <w:t>Institute of Nationalism and Conflict Studies</w:t>
      </w:r>
      <w:commentRangeEnd w:id="69"/>
      <w:r w:rsidR="00A5437B">
        <w:rPr>
          <w:rStyle w:val="CommentReference"/>
          <w:rFonts w:ascii="Arial" w:hAnsi="Arial" w:cs="Arial"/>
        </w:rPr>
        <w:commentReference w:id="69"/>
      </w:r>
      <w:r w:rsidR="00A858AC">
        <w:t>; Inter-Agency Commission on Gender Equality, Violence against Women and Domestic Violence Issues the Public Defender’s Office; and Secretariat of the State Commission for Migration Issues.</w:t>
      </w:r>
    </w:p>
    <w:p w14:paraId="00000207" w14:textId="77777777" w:rsidR="00E6136B" w:rsidRDefault="00E6136B"/>
    <w:p w14:paraId="00000208" w14:textId="77777777" w:rsidR="00E6136B" w:rsidRDefault="00A858AC">
      <w:pPr>
        <w:rPr>
          <w:i/>
        </w:rPr>
      </w:pPr>
      <w:r>
        <w:rPr>
          <w:i/>
        </w:rPr>
        <w:t>Relevant National Policies</w:t>
      </w:r>
    </w:p>
    <w:p w14:paraId="00000209" w14:textId="77777777" w:rsidR="00E6136B" w:rsidRDefault="00E6136B">
      <w:pPr>
        <w:rPr>
          <w:rFonts w:ascii="Calibri" w:eastAsia="Calibri" w:hAnsi="Calibri" w:cs="Calibri"/>
          <w:b/>
        </w:rPr>
      </w:pPr>
    </w:p>
    <w:p w14:paraId="0000020A" w14:textId="5116B041" w:rsidR="00E6136B" w:rsidRPr="007A1F0B" w:rsidRDefault="004E2D45">
      <w:pPr>
        <w:pBdr>
          <w:top w:val="nil"/>
          <w:left w:val="nil"/>
          <w:bottom w:val="nil"/>
          <w:right w:val="nil"/>
          <w:between w:val="nil"/>
        </w:pBdr>
        <w:spacing w:after="120"/>
        <w:jc w:val="both"/>
      </w:pPr>
      <w:ins w:id="70" w:author="Ketevan Tsankashvili" w:date="2020-09-09T17:30:00Z">
        <w:r>
          <w:t xml:space="preserve">Foreign </w:t>
        </w:r>
        <w:commentRangeStart w:id="71"/>
        <w:r>
          <w:t xml:space="preserve">Policy </w:t>
        </w:r>
        <w:commentRangeEnd w:id="71"/>
        <w:r>
          <w:rPr>
            <w:rStyle w:val="CommentReference"/>
            <w:rFonts w:ascii="Arial" w:hAnsi="Arial" w:cs="Arial"/>
          </w:rPr>
          <w:commentReference w:id="71"/>
        </w:r>
        <w:r>
          <w:t xml:space="preserve">Strategy of Georgia 2019-2022; </w:t>
        </w:r>
      </w:ins>
      <w:r w:rsidR="00A858AC">
        <w:t>Georgia’s State Strategy on IDPs; National Action Plan of Georgia for Implementation of the UN SCR on Women, Peace and Security; Georgia’s State Strategy on Occupied Territories – Engagement through Cooperation; Georgia’s peace initiative – “A Ste</w:t>
      </w:r>
      <w:r w:rsidR="00A858AC" w:rsidRPr="007A1F0B">
        <w:t xml:space="preserve">p </w:t>
      </w:r>
      <w:commentRangeStart w:id="72"/>
      <w:del w:id="73" w:author="Ketevan Tsankashvili" w:date="2020-09-09T18:27:00Z">
        <w:r w:rsidR="00A858AC" w:rsidRPr="007A1F0B" w:rsidDel="003B401B">
          <w:delText xml:space="preserve">for </w:delText>
        </w:r>
      </w:del>
      <w:ins w:id="74" w:author="Ketevan Tsankashvili" w:date="2020-09-09T18:27:00Z">
        <w:r w:rsidR="003B401B">
          <w:t>to a</w:t>
        </w:r>
        <w:r w:rsidR="003B401B" w:rsidRPr="007A1F0B">
          <w:t xml:space="preserve"> </w:t>
        </w:r>
        <w:commentRangeEnd w:id="72"/>
        <w:r w:rsidR="003B401B">
          <w:rPr>
            <w:rStyle w:val="CommentReference"/>
            <w:rFonts w:ascii="Arial" w:hAnsi="Arial" w:cs="Arial"/>
          </w:rPr>
          <w:commentReference w:id="72"/>
        </w:r>
      </w:ins>
      <w:r w:rsidR="00A858AC" w:rsidRPr="007A1F0B">
        <w:t>Better Future”; Migration Strategy; Forthcoming Human Rights Strategy</w:t>
      </w:r>
      <w:r w:rsidR="007A1F0B" w:rsidRPr="007A1F0B">
        <w:t>, the Agriculture and Rural Development Strategy 2021-2027, EU-Georgia Association Agreement</w:t>
      </w:r>
      <w:r w:rsidR="00E40644">
        <w:t xml:space="preserve">; and the </w:t>
      </w:r>
      <w:r w:rsidR="00E40644">
        <w:rPr>
          <w:color w:val="000000"/>
        </w:rPr>
        <w:t>Code on the Rights of the Child</w:t>
      </w:r>
    </w:p>
    <w:p w14:paraId="0000020B" w14:textId="77777777" w:rsidR="00E6136B" w:rsidRDefault="00E6136B">
      <w:pPr>
        <w:pBdr>
          <w:top w:val="nil"/>
          <w:left w:val="nil"/>
          <w:bottom w:val="nil"/>
          <w:right w:val="nil"/>
          <w:between w:val="nil"/>
        </w:pBdr>
        <w:spacing w:after="120"/>
        <w:jc w:val="both"/>
      </w:pPr>
    </w:p>
    <w:p w14:paraId="0000020C" w14:textId="77777777" w:rsidR="00E6136B" w:rsidRDefault="00A858AC">
      <w:pPr>
        <w:jc w:val="both"/>
        <w:rPr>
          <w:i/>
        </w:rPr>
      </w:pPr>
      <w:r>
        <w:rPr>
          <w:i/>
        </w:rPr>
        <w:t>Contributing UN Entities</w:t>
      </w:r>
    </w:p>
    <w:p w14:paraId="0000020D" w14:textId="77777777" w:rsidR="00E6136B" w:rsidRDefault="00E6136B">
      <w:pPr>
        <w:jc w:val="both"/>
        <w:rPr>
          <w:rFonts w:ascii="Calibri" w:eastAsia="Calibri" w:hAnsi="Calibri" w:cs="Calibri"/>
        </w:rPr>
      </w:pPr>
    </w:p>
    <w:p w14:paraId="0000020E" w14:textId="4D610BD1" w:rsidR="00E6136B" w:rsidRDefault="00A858AC">
      <w:pPr>
        <w:jc w:val="both"/>
        <w:rPr>
          <w:b/>
        </w:rPr>
      </w:pPr>
      <w:r>
        <w:rPr>
          <w:b/>
        </w:rPr>
        <w:t xml:space="preserve">UNDP, UNHCR, UNFPA, UNICEF, WHO, FAO, IOM, UN </w:t>
      </w:r>
      <w:sdt>
        <w:sdtPr>
          <w:tag w:val="goog_rdk_37"/>
          <w:id w:val="1142852251"/>
        </w:sdtPr>
        <w:sdtEndPr/>
        <w:sdtContent/>
      </w:sdt>
      <w:r>
        <w:rPr>
          <w:b/>
        </w:rPr>
        <w:t>W</w:t>
      </w:r>
      <w:r w:rsidR="005713B5">
        <w:rPr>
          <w:b/>
        </w:rPr>
        <w:t>omen</w:t>
      </w:r>
      <w:r w:rsidR="00DD2A14">
        <w:rPr>
          <w:b/>
        </w:rPr>
        <w:t>, UNICEF</w:t>
      </w:r>
      <w:r w:rsidR="00BC5B8B">
        <w:rPr>
          <w:b/>
        </w:rPr>
        <w:t xml:space="preserve"> </w:t>
      </w:r>
    </w:p>
    <w:p w14:paraId="0000020F" w14:textId="77777777" w:rsidR="00E6136B" w:rsidRDefault="00E6136B">
      <w:pPr>
        <w:jc w:val="both"/>
      </w:pPr>
    </w:p>
    <w:p w14:paraId="00000210" w14:textId="77777777" w:rsidR="00E6136B" w:rsidRDefault="00A858AC">
      <w:pPr>
        <w:pStyle w:val="Heading3"/>
      </w:pPr>
      <w:bookmarkStart w:id="75" w:name="_Toc459584077"/>
      <w:r>
        <w:t>2.4.5 Cooperation Framework Outcome 5:</w:t>
      </w:r>
      <w:bookmarkEnd w:id="75"/>
      <w:r>
        <w:t xml:space="preserve"> </w:t>
      </w:r>
    </w:p>
    <w:p w14:paraId="00000211" w14:textId="77777777" w:rsidR="00E6136B" w:rsidRDefault="00E6136B">
      <w:pPr>
        <w:pBdr>
          <w:top w:val="nil"/>
          <w:left w:val="nil"/>
          <w:bottom w:val="nil"/>
          <w:right w:val="nil"/>
          <w:between w:val="nil"/>
        </w:pBdr>
        <w:spacing w:after="120"/>
        <w:jc w:val="both"/>
        <w:rPr>
          <w:b/>
        </w:rPr>
      </w:pPr>
    </w:p>
    <w:p w14:paraId="00000212" w14:textId="77777777" w:rsidR="00E6136B" w:rsidRDefault="00A858AC">
      <w:pPr>
        <w:pBdr>
          <w:top w:val="single" w:sz="4" w:space="1" w:color="000000"/>
          <w:left w:val="single" w:sz="4" w:space="1" w:color="000000"/>
          <w:bottom w:val="single" w:sz="4" w:space="1" w:color="000000"/>
          <w:right w:val="single" w:sz="4" w:space="1" w:color="000000"/>
          <w:between w:val="nil"/>
        </w:pBdr>
        <w:spacing w:after="120"/>
        <w:jc w:val="both"/>
        <w:rPr>
          <w:b/>
        </w:rPr>
      </w:pPr>
      <w:r>
        <w:rPr>
          <w:rFonts w:ascii="Calibri" w:eastAsia="Calibri" w:hAnsi="Calibri" w:cs="Calibri"/>
          <w:b/>
        </w:rPr>
        <w:t>By 2025, all people, without discrimination, enjoy enhanced resilience through improved environmental governance, climate action and sustainable management and use of natural resources in Georgia.</w:t>
      </w:r>
    </w:p>
    <w:p w14:paraId="00000213" w14:textId="77777777" w:rsidR="00E6136B" w:rsidRDefault="00E6136B">
      <w:pPr>
        <w:pBdr>
          <w:top w:val="nil"/>
          <w:left w:val="nil"/>
          <w:bottom w:val="nil"/>
          <w:right w:val="nil"/>
          <w:between w:val="nil"/>
        </w:pBdr>
        <w:spacing w:after="120"/>
        <w:jc w:val="both"/>
      </w:pPr>
    </w:p>
    <w:p w14:paraId="00000214" w14:textId="77777777" w:rsidR="00E6136B" w:rsidRDefault="00A858AC">
      <w:pPr>
        <w:pBdr>
          <w:top w:val="nil"/>
          <w:left w:val="nil"/>
          <w:bottom w:val="nil"/>
          <w:right w:val="nil"/>
          <w:between w:val="nil"/>
        </w:pBdr>
        <w:spacing w:after="120"/>
        <w:jc w:val="both"/>
        <w:rPr>
          <w:i/>
        </w:rPr>
      </w:pPr>
      <w:r>
        <w:rPr>
          <w:i/>
        </w:rPr>
        <w:t>Theory of Change</w:t>
      </w:r>
    </w:p>
    <w:p w14:paraId="00000215" w14:textId="77777777" w:rsidR="00E6136B" w:rsidRDefault="00A858AC">
      <w:pPr>
        <w:jc w:val="both"/>
        <w:rPr>
          <w:b/>
          <w:strike/>
        </w:rPr>
      </w:pPr>
      <w:r>
        <w:t xml:space="preserve">Climate-sensitive and low-carbon development, sustainable land and natural resource use practices, supply of affordable and clean energy along with equal focus on the reduced production and use of toxic chemicals represent the necessary conditions for resilience, wellbeing, health and improved livelihoods of the Georgian population and is crucial for the sustainable development of the country. </w:t>
      </w:r>
    </w:p>
    <w:p w14:paraId="00000216" w14:textId="77777777" w:rsidR="00E6136B" w:rsidRDefault="00E6136B">
      <w:pPr>
        <w:jc w:val="both"/>
        <w:rPr>
          <w:b/>
        </w:rPr>
      </w:pPr>
    </w:p>
    <w:p w14:paraId="00000217" w14:textId="77777777" w:rsidR="00E6136B" w:rsidRDefault="00E6136B">
      <w:pPr>
        <w:rPr>
          <w:b/>
        </w:rPr>
      </w:pPr>
    </w:p>
    <w:p w14:paraId="00000218" w14:textId="77777777" w:rsidR="00E6136B" w:rsidRDefault="00A858AC">
      <w:pPr>
        <w:rPr>
          <w:i/>
        </w:rPr>
      </w:pPr>
      <w:r>
        <w:t xml:space="preserve">The outcome 5 will be achieved </w:t>
      </w:r>
      <w:r>
        <w:rPr>
          <w:i/>
        </w:rPr>
        <w:t>if:</w:t>
      </w:r>
    </w:p>
    <w:p w14:paraId="00000219" w14:textId="77777777" w:rsidR="00E6136B" w:rsidRDefault="00E6136B"/>
    <w:p w14:paraId="0000021A" w14:textId="77777777" w:rsidR="00E6136B" w:rsidRDefault="00A858AC">
      <w:pPr>
        <w:numPr>
          <w:ilvl w:val="0"/>
          <w:numId w:val="3"/>
        </w:numPr>
        <w:pBdr>
          <w:top w:val="nil"/>
          <w:left w:val="nil"/>
          <w:bottom w:val="nil"/>
          <w:right w:val="nil"/>
          <w:between w:val="nil"/>
        </w:pBdr>
      </w:pPr>
      <w:r>
        <w:rPr>
          <w:color w:val="000000"/>
        </w:rPr>
        <w:t xml:space="preserve">there is strong legal, institutional and policy framework that facilitates rational and sustainable use of natural and land resources, including strategic environmental </w:t>
      </w:r>
      <w:r>
        <w:rPr>
          <w:color w:val="000000"/>
        </w:rPr>
        <w:lastRenderedPageBreak/>
        <w:t>assessments, forest landscape restoration and others, that recognises differential interface of women with natural resources, and conservation of natural habitats and eco-systems;</w:t>
      </w:r>
    </w:p>
    <w:p w14:paraId="0000021B" w14:textId="3DB8C4B8" w:rsidR="00E6136B" w:rsidRPr="00240A1C" w:rsidRDefault="00A858AC">
      <w:pPr>
        <w:numPr>
          <w:ilvl w:val="0"/>
          <w:numId w:val="3"/>
        </w:numPr>
        <w:pBdr>
          <w:top w:val="nil"/>
          <w:left w:val="nil"/>
          <w:bottom w:val="nil"/>
          <w:right w:val="nil"/>
          <w:between w:val="nil"/>
        </w:pBdr>
      </w:pPr>
      <w:r>
        <w:rPr>
          <w:color w:val="000000"/>
        </w:rPr>
        <w:t xml:space="preserve">the community-level adaptive capacities for climate risk management, disaster preparedness and functional multi-hazard early warning systems are enhanced; </w:t>
      </w:r>
    </w:p>
    <w:p w14:paraId="745FAC98" w14:textId="7D991420" w:rsidR="00240A1C" w:rsidRDefault="00240A1C">
      <w:pPr>
        <w:numPr>
          <w:ilvl w:val="0"/>
          <w:numId w:val="3"/>
        </w:numPr>
        <w:pBdr>
          <w:top w:val="nil"/>
          <w:left w:val="nil"/>
          <w:bottom w:val="nil"/>
          <w:right w:val="nil"/>
          <w:between w:val="nil"/>
        </w:pBdr>
      </w:pPr>
      <w:r>
        <w:t xml:space="preserve">enhance and promote </w:t>
      </w:r>
      <w:r w:rsidRPr="000D7A44">
        <w:t xml:space="preserve">resilient </w:t>
      </w:r>
      <w:r>
        <w:t xml:space="preserve">and climate-proof connectivity </w:t>
      </w:r>
      <w:r w:rsidRPr="000D7A44">
        <w:t>infrastructure as both social and economic development accelerator</w:t>
      </w:r>
      <w:r>
        <w:t>;</w:t>
      </w:r>
    </w:p>
    <w:p w14:paraId="0000021C" w14:textId="74A61958" w:rsidR="00E6136B" w:rsidRDefault="00A858AC">
      <w:pPr>
        <w:numPr>
          <w:ilvl w:val="0"/>
          <w:numId w:val="3"/>
        </w:numPr>
        <w:pBdr>
          <w:top w:val="nil"/>
          <w:left w:val="nil"/>
          <w:bottom w:val="nil"/>
          <w:right w:val="nil"/>
          <w:between w:val="nil"/>
        </w:pBdr>
      </w:pPr>
      <w:r>
        <w:rPr>
          <w:color w:val="000000"/>
        </w:rPr>
        <w:t>innovative, diverse and smart energy solutions, promoting energy efficiency and enhanced share of renewables, are adopted;</w:t>
      </w:r>
    </w:p>
    <w:p w14:paraId="0000021D" w14:textId="77777777" w:rsidR="00E6136B" w:rsidRDefault="00A858AC">
      <w:pPr>
        <w:numPr>
          <w:ilvl w:val="0"/>
          <w:numId w:val="3"/>
        </w:numPr>
        <w:pBdr>
          <w:top w:val="nil"/>
          <w:left w:val="nil"/>
          <w:bottom w:val="nil"/>
          <w:right w:val="nil"/>
          <w:between w:val="nil"/>
        </w:pBdr>
      </w:pPr>
      <w:r>
        <w:rPr>
          <w:color w:val="000000"/>
        </w:rPr>
        <w:t>resource-efficient and low-carbon industrial production technologies are promoted;</w:t>
      </w:r>
    </w:p>
    <w:p w14:paraId="0000021E" w14:textId="77777777" w:rsidR="00E6136B" w:rsidRDefault="00A858AC">
      <w:pPr>
        <w:numPr>
          <w:ilvl w:val="0"/>
          <w:numId w:val="3"/>
        </w:numPr>
        <w:pBdr>
          <w:top w:val="nil"/>
          <w:left w:val="nil"/>
          <w:bottom w:val="nil"/>
          <w:right w:val="nil"/>
          <w:between w:val="nil"/>
        </w:pBdr>
      </w:pPr>
      <w:r>
        <w:rPr>
          <w:color w:val="000000"/>
        </w:rPr>
        <w:t>the country achieves GHG reduction in line with the commitments under the Paris Agreement and the EU standards;</w:t>
      </w:r>
    </w:p>
    <w:p w14:paraId="0000021F" w14:textId="77777777" w:rsidR="00E6136B" w:rsidRDefault="00A858AC">
      <w:pPr>
        <w:numPr>
          <w:ilvl w:val="0"/>
          <w:numId w:val="3"/>
        </w:numPr>
        <w:pBdr>
          <w:top w:val="nil"/>
          <w:left w:val="nil"/>
          <w:bottom w:val="nil"/>
          <w:right w:val="nil"/>
          <w:between w:val="nil"/>
        </w:pBdr>
      </w:pPr>
      <w:r>
        <w:rPr>
          <w:color w:val="000000"/>
        </w:rPr>
        <w:t xml:space="preserve">sector policies are sensitive to and mainstream climate change that acknowledges differential impact of climate change on women; </w:t>
      </w:r>
    </w:p>
    <w:p w14:paraId="00000220" w14:textId="77777777" w:rsidR="00E6136B" w:rsidRDefault="00A858AC">
      <w:pPr>
        <w:numPr>
          <w:ilvl w:val="0"/>
          <w:numId w:val="3"/>
        </w:numPr>
        <w:pBdr>
          <w:top w:val="nil"/>
          <w:left w:val="nil"/>
          <w:bottom w:val="nil"/>
          <w:right w:val="nil"/>
          <w:between w:val="nil"/>
        </w:pBdr>
      </w:pPr>
      <w:r>
        <w:rPr>
          <w:color w:val="000000"/>
        </w:rPr>
        <w:t xml:space="preserve">there is effective waste management, especially of hazardous, industrial and e-waste; </w:t>
      </w:r>
    </w:p>
    <w:p w14:paraId="00000221" w14:textId="77777777" w:rsidR="00E6136B" w:rsidRDefault="00A858AC">
      <w:pPr>
        <w:numPr>
          <w:ilvl w:val="0"/>
          <w:numId w:val="3"/>
        </w:numPr>
        <w:pBdr>
          <w:top w:val="nil"/>
          <w:left w:val="nil"/>
          <w:bottom w:val="nil"/>
          <w:right w:val="nil"/>
          <w:between w:val="nil"/>
        </w:pBdr>
      </w:pPr>
      <w:r>
        <w:rPr>
          <w:color w:val="000000"/>
        </w:rPr>
        <w:t xml:space="preserve"> air-quality and natural resources are effectively managed to minimise harmful health impact, loss of lives and productivity; and</w:t>
      </w:r>
    </w:p>
    <w:p w14:paraId="00000222" w14:textId="77777777" w:rsidR="00E6136B" w:rsidRDefault="00A858AC">
      <w:pPr>
        <w:numPr>
          <w:ilvl w:val="0"/>
          <w:numId w:val="3"/>
        </w:numPr>
        <w:pBdr>
          <w:top w:val="nil"/>
          <w:left w:val="nil"/>
          <w:bottom w:val="nil"/>
          <w:right w:val="nil"/>
          <w:between w:val="nil"/>
        </w:pBdr>
      </w:pPr>
      <w:r>
        <w:rPr>
          <w:color w:val="000000"/>
        </w:rPr>
        <w:t>there is growing awareness about climate change including through the education system.</w:t>
      </w:r>
    </w:p>
    <w:p w14:paraId="00000223" w14:textId="77777777" w:rsidR="00E6136B" w:rsidRDefault="00A858AC">
      <w:pPr>
        <w:numPr>
          <w:ilvl w:val="0"/>
          <w:numId w:val="3"/>
        </w:numPr>
        <w:pBdr>
          <w:top w:val="nil"/>
          <w:left w:val="nil"/>
          <w:bottom w:val="nil"/>
          <w:right w:val="nil"/>
          <w:between w:val="nil"/>
        </w:pBdr>
      </w:pPr>
      <w:bookmarkStart w:id="76" w:name="_heading=h.26in1rg" w:colFirst="0" w:colLast="0"/>
      <w:bookmarkEnd w:id="76"/>
      <w:r>
        <w:rPr>
          <w:color w:val="000000"/>
        </w:rPr>
        <w:t>there are legal, institutional and policy frameworks to enable the private sector and people (including but not limited to women, youth, migrants, remittance-recipients, disaster-displacees, persons with disabilities) to support and/or invest in climate action or green transition</w:t>
      </w:r>
    </w:p>
    <w:p w14:paraId="00000224" w14:textId="77777777" w:rsidR="00E6136B" w:rsidRDefault="00A858AC">
      <w:pPr>
        <w:numPr>
          <w:ilvl w:val="0"/>
          <w:numId w:val="3"/>
        </w:numPr>
        <w:pBdr>
          <w:top w:val="nil"/>
          <w:left w:val="nil"/>
          <w:bottom w:val="nil"/>
          <w:right w:val="nil"/>
          <w:between w:val="nil"/>
        </w:pBdr>
        <w:spacing w:after="160" w:line="259" w:lineRule="auto"/>
        <w:jc w:val="both"/>
      </w:pPr>
      <w:r>
        <w:rPr>
          <w:color w:val="000000"/>
        </w:rPr>
        <w:t>governance-human rights-environment nexus is strengthened.</w:t>
      </w:r>
      <w:r>
        <w:rPr>
          <w:rFonts w:ascii="Merriweather" w:eastAsia="Merriweather" w:hAnsi="Merriweather" w:cs="Merriweather"/>
          <w:color w:val="000000"/>
          <w:highlight w:val="yellow"/>
        </w:rPr>
        <w:t xml:space="preserve"> </w:t>
      </w:r>
    </w:p>
    <w:p w14:paraId="00000225" w14:textId="77777777" w:rsidR="00E6136B" w:rsidRDefault="00E6136B">
      <w:pPr>
        <w:jc w:val="both"/>
      </w:pPr>
    </w:p>
    <w:p w14:paraId="00000226" w14:textId="54E0142B" w:rsidR="00E6136B" w:rsidRDefault="00A858AC">
      <w:pPr>
        <w:jc w:val="both"/>
      </w:pPr>
      <w:r>
        <w:t xml:space="preserve">Throughout the new programming cycle, UN agencies will model their programmes to advocate for climate smart and risk informed development planning and implementation in Agriculture, Forestry and Other Land Use (AFOLU) management, food production, </w:t>
      </w:r>
      <w:sdt>
        <w:sdtPr>
          <w:tag w:val="goog_rdk_38"/>
          <w:id w:val="-1834907886"/>
        </w:sdtPr>
        <w:sdtEndPr/>
        <w:sdtContent/>
      </w:sdt>
      <w:r w:rsidRPr="007A1F0B">
        <w:t>fisheries,</w:t>
      </w:r>
      <w:r w:rsidR="00F47F5D">
        <w:t xml:space="preserve"> sustainable forest management,</w:t>
      </w:r>
      <w:r>
        <w:t xml:space="preserve"> eco-tourism, industry, health, energy and construction sectors. Efforts and resources will be mobilized to implement legal, organizational and environmental management measures so that the production and use of substances that cause serious damage to human health and environment are reduced. </w:t>
      </w:r>
    </w:p>
    <w:p w14:paraId="00000227" w14:textId="77777777" w:rsidR="00E6136B" w:rsidRDefault="00E6136B">
      <w:pPr>
        <w:jc w:val="both"/>
      </w:pPr>
    </w:p>
    <w:p w14:paraId="00000228" w14:textId="77777777" w:rsidR="00E6136B" w:rsidRDefault="00A858AC">
      <w:pPr>
        <w:jc w:val="both"/>
      </w:pPr>
      <w:r>
        <w:t>UN System will continue its support for increasing adaptive capacities for climate risk management, disaster preparedness and functional multi-hazard early warning systems; it will promote  innovative and smart energy solutions and sustainable industrial technologies and help in adaptation and mitigation of climate change,  reduce land degradation and ensure shared prosperity and well-being at local, regional and national scales.</w:t>
      </w:r>
    </w:p>
    <w:p w14:paraId="00000229" w14:textId="77777777" w:rsidR="00E6136B" w:rsidRDefault="00E6136B">
      <w:pPr>
        <w:jc w:val="both"/>
      </w:pPr>
    </w:p>
    <w:p w14:paraId="0000022A" w14:textId="77777777" w:rsidR="00E6136B" w:rsidRDefault="00A858AC">
      <w:pPr>
        <w:jc w:val="both"/>
      </w:pPr>
      <w:r>
        <w:t xml:space="preserve">Planned interventions will also focus on strengthening of evidence-based policies, regulatory frameworks, guidance and standards as well as improving country’s capacity in the direction of Health Impact Assessment (HIA). UN avails itself in support of the Government of Georgia to design better targeted interventions to prevent and respond to climate-driven disaster risks, promote Land Degradation Neutrality (LDN) and effective fulfilment of environmental health outcomes. </w:t>
      </w:r>
      <w:sdt>
        <w:sdtPr>
          <w:tag w:val="goog_rdk_39"/>
          <w:id w:val="-1993948811"/>
        </w:sdtPr>
        <w:sdtEndPr/>
        <w:sdtContent/>
      </w:sdt>
      <w:r w:rsidRPr="00F47F5D">
        <w:t xml:space="preserve">Georgia is a party to two Multilateral Environmental Agreements: </w:t>
      </w:r>
      <w:hyperlink r:id="rId13">
        <w:r w:rsidRPr="00F47F5D">
          <w:t>Convention on Long-range Transboundary Air Pollution</w:t>
        </w:r>
      </w:hyperlink>
      <w:r w:rsidRPr="00F47F5D">
        <w:t xml:space="preserve">; </w:t>
      </w:r>
      <w:hyperlink r:id="rId14">
        <w:r w:rsidRPr="00F47F5D">
          <w:t xml:space="preserve">Convention on Access to </w:t>
        </w:r>
        <w:r w:rsidRPr="00F47F5D">
          <w:lastRenderedPageBreak/>
          <w:t>Information, Public Participation in Decision-making and Access to Justice in Environmental Matters</w:t>
        </w:r>
      </w:hyperlink>
      <w:r w:rsidRPr="00F47F5D">
        <w:t>.</w:t>
      </w:r>
    </w:p>
    <w:p w14:paraId="0000022B" w14:textId="77777777" w:rsidR="00E6136B" w:rsidRDefault="00E6136B">
      <w:pPr>
        <w:jc w:val="both"/>
      </w:pPr>
    </w:p>
    <w:p w14:paraId="0000022C" w14:textId="77777777" w:rsidR="00E6136B" w:rsidRDefault="00A858AC">
      <w:pPr>
        <w:jc w:val="both"/>
      </w:pPr>
      <w:r>
        <w:t>At the same time, UN will support Government and industries in the adoption of the Resource Efficient and Cleaner Production (RECP) concept as an important prerequisite towards circular economy principle. UN will optimize production process to phase out toxic chemical such as persistent organic pollutants (POPs) and to reduce GHG emission through improved energy efficiency. Technical assistance will also be provided to increase the share of renewable energy sources for productive activities, especially in the remote and rural areas.</w:t>
      </w:r>
    </w:p>
    <w:p w14:paraId="0000022D" w14:textId="77777777" w:rsidR="00E6136B" w:rsidRDefault="00E6136B">
      <w:pPr>
        <w:jc w:val="both"/>
      </w:pPr>
    </w:p>
    <w:p w14:paraId="0000022E" w14:textId="77777777" w:rsidR="00E6136B" w:rsidRDefault="00E6136B"/>
    <w:p w14:paraId="0000022F" w14:textId="77777777" w:rsidR="00E6136B" w:rsidRDefault="00A858AC">
      <w:r>
        <w:rPr>
          <w:b/>
        </w:rPr>
        <w:t>Three Outputs</w:t>
      </w:r>
      <w:r>
        <w:t xml:space="preserve"> under the </w:t>
      </w:r>
      <w:r>
        <w:rPr>
          <w:b/>
        </w:rPr>
        <w:t>Outcome 5</w:t>
      </w:r>
      <w:r>
        <w:t xml:space="preserve"> reflect consolidated efforts of the UN Agencies in Georgia towards the following directions:</w:t>
      </w:r>
    </w:p>
    <w:p w14:paraId="00000230" w14:textId="77777777" w:rsidR="00E6136B" w:rsidRDefault="00E6136B"/>
    <w:p w14:paraId="00000231" w14:textId="77777777" w:rsidR="00E6136B" w:rsidRDefault="00A858AC">
      <w:r>
        <w:rPr>
          <w:b/>
        </w:rPr>
        <w:t xml:space="preserve">5.1: </w:t>
      </w:r>
      <w:r>
        <w:t>Environmental governance and institutional capacity enhanced to enable rational, equitable and sustainable use of natural/land resources, to ensure conservation of ecosystems and make communities more resilient to environmental shocks;</w:t>
      </w:r>
    </w:p>
    <w:p w14:paraId="00000232" w14:textId="77777777" w:rsidR="00E6136B" w:rsidRDefault="00E6136B"/>
    <w:p w14:paraId="00000233" w14:textId="77777777" w:rsidR="00E6136B" w:rsidRDefault="00E6136B"/>
    <w:p w14:paraId="00000234" w14:textId="76A99394" w:rsidR="00E6136B" w:rsidRDefault="00A858AC">
      <w:r>
        <w:t>[</w:t>
      </w:r>
      <w:r>
        <w:rPr>
          <w:b/>
        </w:rPr>
        <w:t>Alignment with SDGs</w:t>
      </w:r>
      <w:r>
        <w:t xml:space="preserve">: </w:t>
      </w:r>
      <w:r w:rsidR="00E40644" w:rsidRPr="00E40644">
        <w:rPr>
          <w:b/>
          <w:bCs/>
        </w:rPr>
        <w:t>SDG 3</w:t>
      </w:r>
      <w:r w:rsidR="00E40644">
        <w:t xml:space="preserve">- Good Health and Well-being; </w:t>
      </w:r>
      <w:r>
        <w:rPr>
          <w:b/>
        </w:rPr>
        <w:t>SDG 6</w:t>
      </w:r>
      <w:r>
        <w:t xml:space="preserve"> – Water and Sanitation; </w:t>
      </w:r>
      <w:r>
        <w:rPr>
          <w:b/>
        </w:rPr>
        <w:t>SDG 7</w:t>
      </w:r>
      <w:r>
        <w:t xml:space="preserve"> – Affordable Clean Energy ; </w:t>
      </w:r>
      <w:r>
        <w:rPr>
          <w:b/>
        </w:rPr>
        <w:t>SDG 10</w:t>
      </w:r>
      <w:r>
        <w:t xml:space="preserve"> – Reduced Inequalities; </w:t>
      </w:r>
      <w:r>
        <w:rPr>
          <w:b/>
        </w:rPr>
        <w:t>SDG 11</w:t>
      </w:r>
      <w:r>
        <w:t xml:space="preserve"> – Sustainable Cities and Communities; </w:t>
      </w:r>
      <w:r>
        <w:rPr>
          <w:b/>
        </w:rPr>
        <w:t>SDG 13</w:t>
      </w:r>
      <w:r>
        <w:t xml:space="preserve"> – Climate Action; </w:t>
      </w:r>
      <w:r>
        <w:rPr>
          <w:b/>
        </w:rPr>
        <w:t>SDG 14</w:t>
      </w:r>
      <w:r>
        <w:t xml:space="preserve"> – Life under Water; and </w:t>
      </w:r>
      <w:r>
        <w:rPr>
          <w:b/>
        </w:rPr>
        <w:t>SDG 15</w:t>
      </w:r>
      <w:r>
        <w:t xml:space="preserve"> – Life on Land]</w:t>
      </w:r>
    </w:p>
    <w:p w14:paraId="00000235" w14:textId="77777777" w:rsidR="00E6136B" w:rsidRDefault="00E6136B"/>
    <w:p w14:paraId="00000236" w14:textId="77777777" w:rsidR="00E6136B" w:rsidRDefault="00E6136B">
      <w:pPr>
        <w:rPr>
          <w:rFonts w:ascii="Calibri" w:eastAsia="Calibri" w:hAnsi="Calibri" w:cs="Calibri"/>
          <w:b/>
        </w:rPr>
      </w:pPr>
    </w:p>
    <w:p w14:paraId="00000237" w14:textId="77777777" w:rsidR="00E6136B" w:rsidRDefault="00A858AC">
      <w:pPr>
        <w:jc w:val="both"/>
      </w:pPr>
      <w:r>
        <w:rPr>
          <w:b/>
        </w:rPr>
        <w:t xml:space="preserve">5.2: </w:t>
      </w:r>
      <w:r>
        <w:t>Climate-sensitive, resilient and risk-informed development ensured without discrimination in AFOLU, health, water safety, construction, energy and food production sectors to increase adaptive capacities and mitigate impact of climate change pursuing LDN (Land Degradation Neutrality)</w:t>
      </w:r>
    </w:p>
    <w:p w14:paraId="00000238" w14:textId="77777777" w:rsidR="00E6136B" w:rsidRDefault="00E6136B">
      <w:pPr>
        <w:rPr>
          <w:b/>
        </w:rPr>
      </w:pPr>
    </w:p>
    <w:p w14:paraId="00000239" w14:textId="77777777" w:rsidR="00E6136B" w:rsidRDefault="00A858AC">
      <w:pPr>
        <w:jc w:val="both"/>
      </w:pPr>
      <w:r>
        <w:rPr>
          <w:b/>
        </w:rPr>
        <w:t>[Alignment with SDGs: SDG 6</w:t>
      </w:r>
      <w:r>
        <w:t xml:space="preserve"> – Water and Sanitation; </w:t>
      </w:r>
      <w:r>
        <w:rPr>
          <w:b/>
        </w:rPr>
        <w:t>SDG 7</w:t>
      </w:r>
      <w:r>
        <w:t xml:space="preserve"> – Affordable and Clean Energy; </w:t>
      </w:r>
      <w:r>
        <w:rPr>
          <w:b/>
        </w:rPr>
        <w:t xml:space="preserve">SDG 10 </w:t>
      </w:r>
      <w:r>
        <w:t xml:space="preserve">– Reduced Inequalities; </w:t>
      </w:r>
      <w:r>
        <w:rPr>
          <w:b/>
        </w:rPr>
        <w:t>SDG 11</w:t>
      </w:r>
      <w:r>
        <w:t xml:space="preserve"> – Sustainable Cities  and </w:t>
      </w:r>
      <w:r>
        <w:rPr>
          <w:b/>
        </w:rPr>
        <w:t>SDG 13</w:t>
      </w:r>
      <w:r>
        <w:t xml:space="preserve"> – Climate Action]</w:t>
      </w:r>
    </w:p>
    <w:p w14:paraId="0000023A" w14:textId="77777777" w:rsidR="00E6136B" w:rsidRDefault="00E6136B">
      <w:pPr>
        <w:rPr>
          <w:b/>
        </w:rPr>
      </w:pPr>
    </w:p>
    <w:p w14:paraId="0000023B" w14:textId="77777777" w:rsidR="00E6136B" w:rsidRDefault="00A858AC">
      <w:pPr>
        <w:jc w:val="both"/>
      </w:pPr>
      <w:r>
        <w:rPr>
          <w:b/>
        </w:rPr>
        <w:t xml:space="preserve">5.3: </w:t>
      </w:r>
      <w:r>
        <w:t>Innovative and climate-friendly technologies used for inclusive green economy, energy efficiency and clean energy production to enhance NDCs (Nationally Determined Contribution) and support long-term decarbonisation strategies.</w:t>
      </w:r>
    </w:p>
    <w:p w14:paraId="0000023C" w14:textId="77777777" w:rsidR="00E6136B" w:rsidRDefault="00E6136B">
      <w:pPr>
        <w:jc w:val="both"/>
      </w:pPr>
    </w:p>
    <w:p w14:paraId="0000023D" w14:textId="77777777" w:rsidR="00E6136B" w:rsidRDefault="00E6136B">
      <w:pPr>
        <w:jc w:val="both"/>
      </w:pPr>
    </w:p>
    <w:p w14:paraId="0000023E" w14:textId="77777777" w:rsidR="00E6136B" w:rsidRDefault="00A858AC">
      <w:pPr>
        <w:jc w:val="both"/>
      </w:pPr>
      <w:r>
        <w:t>[</w:t>
      </w:r>
      <w:r>
        <w:rPr>
          <w:b/>
        </w:rPr>
        <w:t>Alignment with SDGs</w:t>
      </w:r>
      <w:r>
        <w:t xml:space="preserve">: </w:t>
      </w:r>
      <w:r>
        <w:rPr>
          <w:b/>
        </w:rPr>
        <w:t xml:space="preserve">SDG 2 </w:t>
      </w:r>
      <w:r>
        <w:t xml:space="preserve">– Zero Hunger; </w:t>
      </w:r>
      <w:r>
        <w:rPr>
          <w:b/>
        </w:rPr>
        <w:t>SDG 7</w:t>
      </w:r>
      <w:r>
        <w:t xml:space="preserve"> –Affordable and Clean Energy; </w:t>
      </w:r>
      <w:r>
        <w:rPr>
          <w:b/>
        </w:rPr>
        <w:t>SDG 8</w:t>
      </w:r>
      <w:r>
        <w:t xml:space="preserve"> – Decent Work and Economic Growth; </w:t>
      </w:r>
      <w:r>
        <w:rPr>
          <w:b/>
        </w:rPr>
        <w:t xml:space="preserve">SDG 10 </w:t>
      </w:r>
      <w:r>
        <w:t xml:space="preserve">– Reduced Inequalities </w:t>
      </w:r>
      <w:r>
        <w:rPr>
          <w:b/>
        </w:rPr>
        <w:t>SDG 11</w:t>
      </w:r>
      <w:r>
        <w:t xml:space="preserve"> – Sustainable Cities and Communities and </w:t>
      </w:r>
      <w:r>
        <w:rPr>
          <w:b/>
        </w:rPr>
        <w:t>SDG 13</w:t>
      </w:r>
      <w:r>
        <w:t xml:space="preserve"> – Climate Action]</w:t>
      </w:r>
    </w:p>
    <w:p w14:paraId="0000023F" w14:textId="77777777" w:rsidR="00E6136B" w:rsidRDefault="00E6136B">
      <w:pPr>
        <w:jc w:val="both"/>
        <w:rPr>
          <w:b/>
        </w:rPr>
      </w:pPr>
    </w:p>
    <w:p w14:paraId="00000240" w14:textId="77777777" w:rsidR="00E6136B" w:rsidRDefault="00A858AC">
      <w:pPr>
        <w:pBdr>
          <w:top w:val="nil"/>
          <w:left w:val="nil"/>
          <w:bottom w:val="nil"/>
          <w:right w:val="nil"/>
          <w:between w:val="nil"/>
        </w:pBdr>
        <w:spacing w:after="120"/>
        <w:jc w:val="both"/>
        <w:rPr>
          <w:i/>
        </w:rPr>
      </w:pPr>
      <w:r>
        <w:rPr>
          <w:i/>
        </w:rPr>
        <w:t>Partnerships</w:t>
      </w:r>
    </w:p>
    <w:p w14:paraId="00000241" w14:textId="77777777" w:rsidR="00E6136B" w:rsidRDefault="00A858AC">
      <w:pPr>
        <w:jc w:val="both"/>
        <w:rPr>
          <w:color w:val="000000"/>
        </w:rPr>
      </w:pPr>
      <w:r>
        <w:t xml:space="preserve">Ministry of Internally Displaced Persons from Occupied Territories, Health, Labour and Social Affairs of Georgia; LEPL IDPs, Ecomigrants and Livelihoods Agency;, Ministry of Environmental Protection and Agriculture (including the National Environmental Agency, </w:t>
      </w:r>
      <w:r>
        <w:lastRenderedPageBreak/>
        <w:t xml:space="preserve">National Forestry Agency, </w:t>
      </w:r>
      <w:r>
        <w:rPr>
          <w:color w:val="000000"/>
        </w:rPr>
        <w:t xml:space="preserve">Agency of Protected Areas of Georgia, </w:t>
      </w:r>
      <w:r>
        <w:t xml:space="preserve">Agriculture and Rural Development Agency and Environmental Information and Education Center), Ministry of Economy and Sustainable Development, Ministry of Regional Development and Infrastructure; Emergency Management Service (Ministry of Internal Affairs); </w:t>
      </w:r>
      <w:r>
        <w:rPr>
          <w:color w:val="000000"/>
        </w:rPr>
        <w:t xml:space="preserve">National Center for Disease Control &amp;  Public Health; National Security Council/National Crisis Management Center; </w:t>
      </w:r>
      <w:r>
        <w:t>Parliament of Georgia (and Parliamentary committees), NGOs, local communities, municipalities and local authorities, research institutions, international organizations, trade unions, employers organisations, business community, women and youth groups, mass-media.</w:t>
      </w:r>
    </w:p>
    <w:p w14:paraId="00000242" w14:textId="77777777" w:rsidR="00E6136B" w:rsidRDefault="00E6136B">
      <w:pPr>
        <w:pBdr>
          <w:top w:val="nil"/>
          <w:left w:val="nil"/>
          <w:bottom w:val="nil"/>
          <w:right w:val="nil"/>
          <w:between w:val="nil"/>
        </w:pBdr>
        <w:spacing w:after="120"/>
        <w:jc w:val="both"/>
      </w:pPr>
    </w:p>
    <w:p w14:paraId="00000243" w14:textId="77777777" w:rsidR="00E6136B" w:rsidRDefault="00A858AC">
      <w:pPr>
        <w:rPr>
          <w:i/>
        </w:rPr>
      </w:pPr>
      <w:r>
        <w:rPr>
          <w:i/>
        </w:rPr>
        <w:t>Relevant National Policies</w:t>
      </w:r>
    </w:p>
    <w:p w14:paraId="00000244" w14:textId="77777777" w:rsidR="00E6136B" w:rsidRDefault="00E6136B">
      <w:pPr>
        <w:rPr>
          <w:i/>
          <w:strike/>
        </w:rPr>
      </w:pPr>
    </w:p>
    <w:p w14:paraId="00000245" w14:textId="7798C72A" w:rsidR="00E6136B" w:rsidRDefault="00A858AC">
      <w:pPr>
        <w:pBdr>
          <w:top w:val="nil"/>
          <w:left w:val="nil"/>
          <w:bottom w:val="nil"/>
          <w:right w:val="nil"/>
          <w:between w:val="nil"/>
        </w:pBdr>
        <w:spacing w:after="120"/>
        <w:jc w:val="both"/>
        <w:rPr>
          <w:i/>
        </w:rPr>
      </w:pPr>
      <w:r>
        <w:t>Third National Environmental Action Programme of Georgia 2017-2021  (NEAP 3); the Agriculture and Rural Development Strategy 2021-2027 (Goal 2. Sustainable usage of natural resources, retaining the eco-system, adaptation to climate change); National Biodiversity Strategy and Action Plan of Georgia 2014-2020; Second National Action Program to Combat Desertification 2014-2022; National Waste Management Strategy for 2016-2030 and Action Plan for 2016-2020; Tbilisi Resilience Strategy; National Renewable Energy Action Plan; National Energy Efficiency Action Plan</w:t>
      </w:r>
      <w:ins w:id="77" w:author="Ketevan Tsankashvili" w:date="2020-09-09T16:45:00Z">
        <w:r w:rsidR="00E47F1D">
          <w:t xml:space="preserve"> </w:t>
        </w:r>
        <w:commentRangeStart w:id="78"/>
        <w:r w:rsidR="00E47F1D">
          <w:t>(NEEAP) (2019-2020)</w:t>
        </w:r>
      </w:ins>
      <w:r>
        <w:t xml:space="preserve">; Law on Energy </w:t>
      </w:r>
      <w:ins w:id="79" w:author="Ketevan Tsankashvili" w:date="2020-09-09T16:46:00Z">
        <w:r w:rsidR="00797FE9">
          <w:t xml:space="preserve">and Water Supply also, Law on Energy </w:t>
        </w:r>
      </w:ins>
      <w:r>
        <w:t>Efficiency</w:t>
      </w:r>
      <w:ins w:id="80" w:author="Ketevan Tsankashvili" w:date="2020-09-09T16:46:00Z">
        <w:r w:rsidR="00797FE9">
          <w:t>, Law on Energy Labelling, Law on Energy Efficiency of Buildings</w:t>
        </w:r>
      </w:ins>
      <w:r>
        <w:t xml:space="preserve"> and </w:t>
      </w:r>
      <w:ins w:id="81" w:author="Ketevan Tsankashvili" w:date="2020-09-09T16:46:00Z">
        <w:r w:rsidR="00797FE9">
          <w:t xml:space="preserve">Law on Promoting the Production and Use of Energy from </w:t>
        </w:r>
      </w:ins>
      <w:r>
        <w:t xml:space="preserve">Renewable </w:t>
      </w:r>
      <w:ins w:id="82" w:author="Ketevan Tsankashvili" w:date="2020-09-09T16:47:00Z">
        <w:r w:rsidR="00A6200C">
          <w:t>Sources;</w:t>
        </w:r>
      </w:ins>
      <w:commentRangeEnd w:id="78"/>
      <w:ins w:id="83" w:author="Ketevan Tsankashvili" w:date="2020-09-09T16:48:00Z">
        <w:r w:rsidR="00A6200C">
          <w:rPr>
            <w:rStyle w:val="CommentReference"/>
            <w:rFonts w:ascii="Arial" w:hAnsi="Arial" w:cs="Arial"/>
          </w:rPr>
          <w:commentReference w:id="78"/>
        </w:r>
      </w:ins>
      <w:ins w:id="84" w:author="Ketevan Tsankashvili" w:date="2020-09-09T16:47:00Z">
        <w:r w:rsidR="00A6200C">
          <w:t xml:space="preserve"> </w:t>
        </w:r>
      </w:ins>
      <w:del w:id="85" w:author="Ketevan Tsankashvili" w:date="2020-09-09T16:47:00Z">
        <w:r w:rsidDel="00A6200C">
          <w:delText xml:space="preserve">Energy; </w:delText>
        </w:r>
      </w:del>
      <w:r>
        <w:t>New Forest Code; National Environment and Health Action Plan 2018-2022 of Georgia (NEHAP 2);Updated NDC/Paris Agreement; Regional Development Programme 2018-2021; Main Directions of the State Policy in Energy Sector of Georgia;  Long-term Low Emission development Strategy;</w:t>
      </w:r>
      <w:r w:rsidR="008571E3">
        <w:t xml:space="preserve"> and the </w:t>
      </w:r>
      <w:r w:rsidR="008571E3">
        <w:rPr>
          <w:color w:val="000000"/>
        </w:rPr>
        <w:t>Code on the Rights of the Child</w:t>
      </w:r>
    </w:p>
    <w:p w14:paraId="00000246" w14:textId="77777777" w:rsidR="00E6136B" w:rsidRDefault="00E6136B">
      <w:pPr>
        <w:rPr>
          <w:i/>
        </w:rPr>
      </w:pPr>
    </w:p>
    <w:p w14:paraId="00000247" w14:textId="77777777" w:rsidR="00E6136B" w:rsidRDefault="00A858AC">
      <w:pPr>
        <w:jc w:val="both"/>
        <w:rPr>
          <w:i/>
        </w:rPr>
      </w:pPr>
      <w:r>
        <w:rPr>
          <w:i/>
        </w:rPr>
        <w:t>Contributing UN Entities</w:t>
      </w:r>
    </w:p>
    <w:p w14:paraId="00000248" w14:textId="77777777" w:rsidR="00E6136B" w:rsidRDefault="00E6136B">
      <w:pPr>
        <w:rPr>
          <w:i/>
        </w:rPr>
      </w:pPr>
    </w:p>
    <w:p w14:paraId="00000249" w14:textId="38664730" w:rsidR="00E6136B" w:rsidRDefault="00A858AC">
      <w:pPr>
        <w:jc w:val="both"/>
        <w:rPr>
          <w:b/>
        </w:rPr>
      </w:pPr>
      <w:r>
        <w:rPr>
          <w:b/>
        </w:rPr>
        <w:t>FAO, UNDP, IOM, UNICEF, WHO, UNECE, UNOPS, UNIDO</w:t>
      </w:r>
    </w:p>
    <w:p w14:paraId="0000024A" w14:textId="77777777" w:rsidR="00E6136B" w:rsidRDefault="00E6136B">
      <w:pPr>
        <w:pBdr>
          <w:top w:val="nil"/>
          <w:left w:val="nil"/>
          <w:bottom w:val="nil"/>
          <w:right w:val="nil"/>
          <w:between w:val="nil"/>
        </w:pBdr>
        <w:spacing w:after="120"/>
        <w:jc w:val="both"/>
      </w:pPr>
    </w:p>
    <w:p w14:paraId="0000024B" w14:textId="77777777" w:rsidR="00E6136B" w:rsidRDefault="00A858AC">
      <w:pPr>
        <w:pStyle w:val="Heading2"/>
      </w:pPr>
      <w:bookmarkStart w:id="86" w:name="_Toc459584078"/>
      <w:r>
        <w:t>2.5 Synergies between Cooperation Framework outcomes</w:t>
      </w:r>
      <w:bookmarkEnd w:id="86"/>
    </w:p>
    <w:p w14:paraId="0000024C" w14:textId="77777777" w:rsidR="00E6136B" w:rsidRDefault="00E6136B">
      <w:pPr>
        <w:pBdr>
          <w:top w:val="nil"/>
          <w:left w:val="nil"/>
          <w:bottom w:val="nil"/>
          <w:right w:val="nil"/>
          <w:between w:val="nil"/>
        </w:pBdr>
        <w:spacing w:after="120"/>
        <w:jc w:val="both"/>
      </w:pPr>
    </w:p>
    <w:p w14:paraId="1ECD84E3" w14:textId="77777777" w:rsidR="007E0336" w:rsidRDefault="007E0336" w:rsidP="007E0336">
      <w:pPr>
        <w:pBdr>
          <w:top w:val="nil"/>
          <w:left w:val="nil"/>
          <w:bottom w:val="nil"/>
          <w:right w:val="nil"/>
          <w:between w:val="nil"/>
        </w:pBdr>
        <w:spacing w:after="120"/>
        <w:jc w:val="both"/>
      </w:pPr>
      <w:r>
        <w:t xml:space="preserve">All the five outcomes proposed in this Cooperation Framework are interlinked and by working together the UN in Georgia will generate synergies to accelerate progress towards SDGs despite challenges as COVID19 has shown. More responsive, transparent and accountable governance institutions, and public administration (Outcome 1), will improve service delivery (Outcome 2) and create conditions for the private sector and business to flourish (Outcome 3). Achievements under Outcome 1 will make decision-making more evidence-based and gender responsive and enhance public trust in the governance institutions. Non-discriminatory application of laws will promote peace, increase resilience of conflict-affected people (Outcome 4) and ensure that no one is left behind. </w:t>
      </w:r>
    </w:p>
    <w:p w14:paraId="00000250" w14:textId="77777777" w:rsidR="00E6136B" w:rsidRDefault="00A858AC">
      <w:pPr>
        <w:pBdr>
          <w:top w:val="nil"/>
          <w:left w:val="nil"/>
          <w:bottom w:val="nil"/>
          <w:right w:val="nil"/>
          <w:between w:val="nil"/>
        </w:pBdr>
        <w:spacing w:after="120"/>
        <w:jc w:val="both"/>
      </w:pPr>
      <w:r>
        <w:t xml:space="preserve">Sustainable use of natural resources, developing resilience to climate change and combating disaster risks (Outcome 5) define the boundaries of growth and prosperity (Outcome 3). Vulnerability to climate change, depletion and degradation of natural resources (land, water, </w:t>
      </w:r>
      <w:r>
        <w:lastRenderedPageBreak/>
        <w:t xml:space="preserve">forests), and epidemics / pandemics can limit service delivery and economic growth and if the risk materialises cause a setback to the growth already achieved. Poor air quality and pollution caused by hazardous chemicals (Outcome 5) has direct effect on health (Outcome 2) and, through productivity losses, growth (Outcome 3). </w:t>
      </w:r>
    </w:p>
    <w:p w14:paraId="3A2919DF" w14:textId="77777777" w:rsidR="007E0336" w:rsidRDefault="007E0336" w:rsidP="007E0336">
      <w:pPr>
        <w:pBdr>
          <w:top w:val="nil"/>
          <w:left w:val="nil"/>
          <w:bottom w:val="nil"/>
          <w:right w:val="nil"/>
          <w:between w:val="nil"/>
        </w:pBdr>
        <w:spacing w:after="120"/>
        <w:jc w:val="both"/>
      </w:pPr>
      <w:r>
        <w:t>A disaster or a pandemic (Outcome 5) can divert resources from development to emergency response and shrink fiscal space for the Government to provide for social services (health, education and social protection) with adverse impact on Outcome 2. Conflict and absence of peace prevents the country from tapping into the full potential of trade across dividing lines or provide social services to the residents in conflict-affected areas.</w:t>
      </w:r>
    </w:p>
    <w:p w14:paraId="55D2452B" w14:textId="77777777" w:rsidR="007E0336" w:rsidRDefault="007E0336" w:rsidP="007E0336">
      <w:pPr>
        <w:pBdr>
          <w:top w:val="nil"/>
          <w:left w:val="nil"/>
          <w:bottom w:val="nil"/>
          <w:right w:val="nil"/>
          <w:between w:val="nil"/>
        </w:pBdr>
        <w:spacing w:after="120"/>
        <w:jc w:val="both"/>
      </w:pPr>
      <w:r>
        <w:t xml:space="preserve">The outcomes under this Cooperation Framework are inextricably linked with the human rights processes and the international commitments the country has made. </w:t>
      </w:r>
      <w:r>
        <w:br/>
        <w:t>Georgia’s strengthened capacity to comply with and implement these commitments, under the UPR, treaty bodies and special procedures, (Outcome 1), will significantly contribute to increased gender equality and the inclusion of vulnerable groups (the overarching theme of the Cooperation Framework) and have an effect on all the other outcomes.</w:t>
      </w:r>
    </w:p>
    <w:p w14:paraId="7EB4758F" w14:textId="77777777" w:rsidR="007E0336" w:rsidRDefault="007E0336" w:rsidP="007E0336">
      <w:pPr>
        <w:pBdr>
          <w:top w:val="nil"/>
          <w:left w:val="nil"/>
          <w:bottom w:val="nil"/>
          <w:right w:val="nil"/>
          <w:between w:val="nil"/>
        </w:pBdr>
        <w:spacing w:after="120"/>
        <w:jc w:val="both"/>
      </w:pPr>
      <w:r>
        <w:t xml:space="preserve">The guiding principles, including the human rights-based approach and gender equality, cut across all five outcomes and will contribute to synergies. Non-discrimination and rule of law (Outcome 1) will promote social cohesion and trust, which is both a goal in itself and an instrument for sustainable growth.  In line with LNOB principle, this will promote inclusion of vulnerable groups, children at risk, minorities, IDPs, asylum-seekers, persons with international protection, stateless persons (Outcomes 1 and 4). </w:t>
      </w:r>
    </w:p>
    <w:p w14:paraId="6C0EE136" w14:textId="77777777" w:rsidR="007E0336" w:rsidRDefault="007E0336" w:rsidP="007E0336">
      <w:pPr>
        <w:pBdr>
          <w:top w:val="nil"/>
          <w:left w:val="nil"/>
          <w:bottom w:val="nil"/>
          <w:right w:val="nil"/>
          <w:between w:val="nil"/>
        </w:pBdr>
        <w:spacing w:after="120"/>
        <w:jc w:val="both"/>
      </w:pPr>
      <w:r>
        <w:t>The country’s compliance with multilateral environmental agreements (MEAs) will contribute to realisation of ambitious climate action on adaptation and mitigation (Outcome 5) and greater resilience to disasters.</w:t>
      </w:r>
    </w:p>
    <w:p w14:paraId="11E2D4F9" w14:textId="6AFBFB6B" w:rsidR="007E0336" w:rsidRDefault="007E0336" w:rsidP="007E0336">
      <w:pPr>
        <w:pBdr>
          <w:top w:val="nil"/>
          <w:left w:val="nil"/>
          <w:bottom w:val="nil"/>
          <w:right w:val="nil"/>
          <w:between w:val="nil"/>
        </w:pBdr>
        <w:spacing w:after="120"/>
        <w:jc w:val="both"/>
      </w:pPr>
      <w:r>
        <w:t>Achievement of outcomes can be accelerated with improved regional cooperation.  In addition Georgia will benefit from the approximation of technical standards with those of the EU and the DCFTA and improve the economy’s competitiveness and ability to access foreign markets.</w:t>
      </w:r>
      <w:r>
        <w:rPr>
          <w:vertAlign w:val="superscript"/>
        </w:rPr>
        <w:footnoteReference w:id="14"/>
      </w:r>
      <w:r>
        <w:t xml:space="preserve">  The membership of regional structures can catalyse solutions to the development challenges being addressed under the outcomes. Regional collaboration will be particularly fruitful in the areas of disaster risk reduction, trade and connectivity, population movements, water, energy, climate change, peace and security, and youth exchange among others. </w:t>
      </w:r>
    </w:p>
    <w:p w14:paraId="00000257" w14:textId="77777777" w:rsidR="00E6136B" w:rsidRDefault="00A858AC">
      <w:pPr>
        <w:pStyle w:val="Heading2"/>
      </w:pPr>
      <w:bookmarkStart w:id="87" w:name="_Toc459584079"/>
      <w:r>
        <w:t>2.6 Sustainability</w:t>
      </w:r>
      <w:bookmarkEnd w:id="87"/>
    </w:p>
    <w:p w14:paraId="5F8E33F8" w14:textId="77777777" w:rsidR="007E0336" w:rsidRDefault="007E0336">
      <w:pPr>
        <w:pBdr>
          <w:top w:val="nil"/>
          <w:left w:val="nil"/>
          <w:bottom w:val="nil"/>
          <w:right w:val="nil"/>
          <w:between w:val="nil"/>
        </w:pBdr>
        <w:spacing w:after="120"/>
        <w:jc w:val="both"/>
      </w:pPr>
    </w:p>
    <w:p w14:paraId="27B98A59" w14:textId="77777777" w:rsidR="005A7D1E" w:rsidRDefault="005A7D1E" w:rsidP="005A7D1E">
      <w:pPr>
        <w:pBdr>
          <w:top w:val="nil"/>
          <w:left w:val="nil"/>
          <w:bottom w:val="nil"/>
          <w:right w:val="nil"/>
          <w:between w:val="nil"/>
        </w:pBdr>
        <w:spacing w:after="120"/>
        <w:jc w:val="both"/>
      </w:pPr>
      <w:r>
        <w:t xml:space="preserve">The Cooperation Framework has been designed in consultation with the national government and other stakeholders as well as the development partners present in Georgia. It addresses the development challenges the country is currently facing and is fully aligned with the national priorities. Georgia has full ownership of the 2030 Agenda and has significantly nationalised the SDG indicators and targets. The UN in Georgia will promote integration of SDGs in the national and sub-national development planning for sustainable results. Georgia has also set up the institutional mechanism to monitor progress and take </w:t>
      </w:r>
      <w:r>
        <w:lastRenderedPageBreak/>
        <w:t xml:space="preserve">corrective action as necessary.  The Government has swiftly and decisively acted to combat the COVID-19 pandemic and is taking steps to mitigate the socio-economic impact especially on the most affected segments of the population. The UN in Georgia is working closely with the Government to address damage to SDGs inflicted by the pandemic and to putting the country back on the path to achieve the 2030 Agenda by “building back better”. </w:t>
      </w:r>
    </w:p>
    <w:p w14:paraId="13FD3BB2" w14:textId="156C7F41" w:rsidR="005A7D1E" w:rsidRDefault="005A7D1E" w:rsidP="005A7D1E">
      <w:pPr>
        <w:pBdr>
          <w:top w:val="nil"/>
          <w:left w:val="nil"/>
          <w:bottom w:val="nil"/>
          <w:right w:val="nil"/>
          <w:between w:val="nil"/>
        </w:pBdr>
        <w:spacing w:after="120"/>
        <w:jc w:val="both"/>
      </w:pPr>
      <w:r>
        <w:t>Georgia aspires to EU membership and this will prompt change not only in the economic and social policies but also in governance structures and institutions. The close alignment of the 2030 Agenda with national development policies as well as EU standards will strengthen sustainability. The MAPS exercise showed that bulk of SDG indicators are aligned with those of the EU and the corresponding sector policies. As EU accession is the top national priority, appropriate policies will be formulated, and necessary reforms carried out to promote European integration. This will contribute to the achievement of SDGs and sustainability of results. The UNCT had consultations with the EU specifically in January 2020 to find the best complementarities.</w:t>
      </w:r>
    </w:p>
    <w:p w14:paraId="74E7DA73" w14:textId="77777777" w:rsidR="005A7D1E" w:rsidRDefault="005A7D1E" w:rsidP="005A7D1E">
      <w:pPr>
        <w:pBdr>
          <w:top w:val="nil"/>
          <w:left w:val="nil"/>
          <w:bottom w:val="nil"/>
          <w:right w:val="nil"/>
          <w:between w:val="nil"/>
        </w:pBdr>
        <w:spacing w:after="120"/>
        <w:jc w:val="both"/>
      </w:pPr>
      <w:r>
        <w:t xml:space="preserve">Capacity building and strengthening the national and sub-national institutions will contribute to the sustainability of results. In parallel, in compliance with normative frameworks – international and European human rights requirements - the country will have set up and institutionalised the mechanisms to implement its obligations. This will ensure that the rights of the vulnerable groups are upheld and thus the LNOB as the key guiding principle, remain sustainable even beyond 2025. A similar impact is expected from the country’s compliance with the MEAs: at the end of the CF cycle, and with UN support, the country will have set up institutional mechanisms and acquired capacities to mainstream climate action and disaster risk reduction  in development planning and capacity to report on, and comply with, the international obligations under the multi-lateral environmental agreements. This would promote sustainability of results in the climate action and environmental governance areas. </w:t>
      </w:r>
    </w:p>
    <w:p w14:paraId="1BB76102" w14:textId="5FE93154" w:rsidR="005A7D1E" w:rsidRDefault="005A7D1E" w:rsidP="005A7D1E">
      <w:pPr>
        <w:jc w:val="both"/>
      </w:pPr>
      <w:r>
        <w:t>As part of the UN reform, there will be a strong focus on policy support and systemic changes. Catalytic interventions aimed at innovations will be an important part of the C</w:t>
      </w:r>
      <w:r w:rsidR="00C53B90">
        <w:t xml:space="preserve">ooperation </w:t>
      </w:r>
      <w:r>
        <w:t>F</w:t>
      </w:r>
      <w:r w:rsidR="00C53B90">
        <w:t>ramework</w:t>
      </w:r>
      <w:r>
        <w:t xml:space="preserve"> and a contributory factor to sustainability. Similarly, the improved governance outcomes in terms of policy coherence and inter-sectoral coordination will ensure that the results sustain even after the end of the Cooperation Framework implementation period. By promoting the concept of “building back better” that combines the principles of disaster risk reduction and sustainable development, the UN in Georgia will use the </w:t>
      </w:r>
      <w:r w:rsidR="00C53B90">
        <w:t>COVID</w:t>
      </w:r>
      <w:r>
        <w:t>-19 pandemic, and indeed other climate emergencies, as an opportunity to create more resilient society and mainstream resilience as a guiding principle of sustainable development.</w:t>
      </w:r>
    </w:p>
    <w:p w14:paraId="6511478A" w14:textId="77777777" w:rsidR="005A7D1E" w:rsidRDefault="005A7D1E" w:rsidP="005A7D1E">
      <w:pPr>
        <w:jc w:val="both"/>
      </w:pPr>
    </w:p>
    <w:p w14:paraId="62F273B7" w14:textId="45EB5434" w:rsidR="005A7D1E" w:rsidRDefault="005A7D1E" w:rsidP="005A7D1E">
      <w:pPr>
        <w:jc w:val="both"/>
      </w:pPr>
      <w:r>
        <w:t xml:space="preserve">During the Partnership forum on 29 January 2020 the SDGs figured prominently and the whole-of-society approach towards reaching Georgia’s ambitious development agenda was highlighted. The RC underlined on behalf of all development partners that </w:t>
      </w:r>
      <w:r w:rsidR="00C53B90">
        <w:t xml:space="preserve">their efforts will </w:t>
      </w:r>
      <w:r>
        <w:t xml:space="preserve">only </w:t>
      </w:r>
      <w:r w:rsidR="00C53B90">
        <w:t xml:space="preserve">focus on </w:t>
      </w:r>
      <w:r>
        <w:t xml:space="preserve">sustainable results that contribute to inclusive growth </w:t>
      </w:r>
      <w:r w:rsidR="00C53B90">
        <w:t xml:space="preserve">and avoid </w:t>
      </w:r>
      <w:r>
        <w:t>duplication</w:t>
      </w:r>
      <w:r w:rsidR="00C53B90">
        <w:t>.</w:t>
      </w:r>
    </w:p>
    <w:p w14:paraId="0000025E" w14:textId="77777777" w:rsidR="00E6136B" w:rsidRDefault="00A858AC">
      <w:pPr>
        <w:pStyle w:val="Heading2"/>
      </w:pPr>
      <w:bookmarkStart w:id="88" w:name="_Toc459584080"/>
      <w:r>
        <w:t>2.7 UN Comparative Advantages and UNCT Configuration</w:t>
      </w:r>
      <w:bookmarkEnd w:id="88"/>
    </w:p>
    <w:p w14:paraId="05073B75" w14:textId="77777777" w:rsidR="00C86721" w:rsidRDefault="00C86721" w:rsidP="00C86721">
      <w:pPr>
        <w:jc w:val="both"/>
      </w:pPr>
    </w:p>
    <w:p w14:paraId="63867136" w14:textId="4F26E2B1" w:rsidR="00C86721" w:rsidRDefault="00C86721" w:rsidP="00C86721">
      <w:pPr>
        <w:jc w:val="both"/>
      </w:pPr>
      <w:r w:rsidRPr="00337994">
        <w:t xml:space="preserve">The UN Country Team in Georgia currently comprises </w:t>
      </w:r>
      <w:sdt>
        <w:sdtPr>
          <w:tag w:val="goog_rdk_40"/>
          <w:id w:val="-1445925156"/>
        </w:sdtPr>
        <w:sdtEndPr/>
        <w:sdtContent/>
      </w:sdt>
      <w:r w:rsidRPr="00337994">
        <w:t xml:space="preserve">14 resident and 4 non-resident agencies, funds and programmes. There is </w:t>
      </w:r>
      <w:r w:rsidR="00C53B90" w:rsidRPr="00337994">
        <w:t xml:space="preserve">no </w:t>
      </w:r>
      <w:r w:rsidRPr="00337994">
        <w:t xml:space="preserve">change </w:t>
      </w:r>
      <w:r w:rsidR="00C53B90" w:rsidRPr="00337994">
        <w:t xml:space="preserve">in </w:t>
      </w:r>
      <w:r w:rsidRPr="00337994">
        <w:t xml:space="preserve">the resident agencies and the number of non-resident signatories is </w:t>
      </w:r>
      <w:r w:rsidR="00337994" w:rsidRPr="00337994">
        <w:t xml:space="preserve">2. </w:t>
      </w:r>
    </w:p>
    <w:p w14:paraId="4E97EB03" w14:textId="77777777" w:rsidR="00C53B90" w:rsidRDefault="00C53B90" w:rsidP="00C86721">
      <w:pPr>
        <w:jc w:val="both"/>
      </w:pPr>
    </w:p>
    <w:p w14:paraId="17A0B529" w14:textId="4A25ED7C" w:rsidR="00C86721" w:rsidRDefault="00C86721" w:rsidP="00C86721">
      <w:pPr>
        <w:jc w:val="both"/>
      </w:pPr>
      <w:r>
        <w:t>Together</w:t>
      </w:r>
      <w:r w:rsidR="00C53B90">
        <w:t>,</w:t>
      </w:r>
      <w:r>
        <w:t xml:space="preserve"> the UN family represents the individual and collective strength of technical expertise, knowledge, experience and trust of the Government and other stakeholders. It further represents transparency and efficiency in operations. The UN has been a long-standing partner of the Government and is committed to supporting the Government to realise national development goals and priorities. The UN system leverages knowledge, partnerships and resources, and is the custodian of international human rights norms and values. It is a facilitator and convener of multi-stakeholder engagement and development discourse; knowledge broker; provider of regional / global best practice and a partner that offers catalytic solutions. Given its regional and global presence, the UN also contributes to cross-border partnerships and collaboration.  The UN has been quick to respond to national needs, including emergencies such as the COVID-19 outbreak, and a credible and non-partisan partner of Georgia.</w:t>
      </w:r>
    </w:p>
    <w:p w14:paraId="00000262" w14:textId="77777777" w:rsidR="00E6136B" w:rsidRDefault="00E6136B">
      <w:pPr>
        <w:pBdr>
          <w:top w:val="nil"/>
          <w:left w:val="nil"/>
          <w:bottom w:val="nil"/>
          <w:right w:val="nil"/>
          <w:between w:val="nil"/>
        </w:pBdr>
        <w:spacing w:after="120"/>
        <w:jc w:val="both"/>
      </w:pPr>
    </w:p>
    <w:p w14:paraId="00000268" w14:textId="77777777" w:rsidR="00E6136B" w:rsidRDefault="00A858AC">
      <w:pPr>
        <w:pBdr>
          <w:top w:val="nil"/>
          <w:left w:val="nil"/>
          <w:bottom w:val="nil"/>
          <w:right w:val="nil"/>
          <w:between w:val="nil"/>
        </w:pBdr>
        <w:spacing w:after="120"/>
        <w:jc w:val="both"/>
      </w:pPr>
      <w:r>
        <w:t>The UN in Georgia plays an important role in development coordination. This role will be leveraged to enhance progress towards the SDGs and the 2030 Agenda by building synergies with development partners, including IFIs, and avoiding duplication. The Results Groups created around sectors / SDGs with broad-based membership from the development partners, government and civil society is a potent mechanism for development coordination. The UN in Georgia will work closely with partners from the government, local government, development partners including IFIs, national and international civil society, private sector and media. The consensus around the 2030 Agenda and development priorities built during the annual development forums, steered by the government, and agreement on the identified vulnerable groups, nexus between the AA and the SDG framework, and the coinciding of development partners’ programme cycle to the UN Cooperation Framework are positive signs and have been built upon.</w:t>
      </w:r>
    </w:p>
    <w:p w14:paraId="0000026C" w14:textId="77777777" w:rsidR="00E6136B" w:rsidRDefault="00A858AC">
      <w:pPr>
        <w:pStyle w:val="Heading1"/>
        <w:rPr>
          <w:sz w:val="28"/>
          <w:szCs w:val="28"/>
        </w:rPr>
      </w:pPr>
      <w:bookmarkStart w:id="89" w:name="_Toc459584081"/>
      <w:r>
        <w:rPr>
          <w:sz w:val="28"/>
          <w:szCs w:val="28"/>
        </w:rPr>
        <w:t>CHAPTER 3: COOPERATION FRAMEWORK IMPLEMENTATION PLAN</w:t>
      </w:r>
      <w:bookmarkEnd w:id="89"/>
      <w:r>
        <w:rPr>
          <w:sz w:val="28"/>
          <w:szCs w:val="28"/>
        </w:rPr>
        <w:t xml:space="preserve"> </w:t>
      </w:r>
    </w:p>
    <w:p w14:paraId="0000026D" w14:textId="77777777" w:rsidR="00E6136B" w:rsidRDefault="00E6136B">
      <w:pPr>
        <w:spacing w:after="120"/>
        <w:jc w:val="both"/>
        <w:rPr>
          <w:b/>
        </w:rPr>
      </w:pPr>
    </w:p>
    <w:p w14:paraId="0000026E" w14:textId="77777777" w:rsidR="00E6136B" w:rsidRDefault="00A858AC">
      <w:pPr>
        <w:pStyle w:val="Heading2"/>
      </w:pPr>
      <w:bookmarkStart w:id="90" w:name="_Toc459584082"/>
      <w:r>
        <w:t>3.1 Implementation Strategy and Strategic Partnerships</w:t>
      </w:r>
      <w:bookmarkEnd w:id="90"/>
    </w:p>
    <w:p w14:paraId="0000026F" w14:textId="77777777" w:rsidR="00E6136B" w:rsidRDefault="00E6136B">
      <w:pPr>
        <w:jc w:val="both"/>
        <w:rPr>
          <w:b/>
          <w:i/>
          <w:u w:val="single"/>
        </w:rPr>
      </w:pPr>
    </w:p>
    <w:p w14:paraId="00000270" w14:textId="77777777" w:rsidR="00E6136B" w:rsidRDefault="00A858AC">
      <w:pPr>
        <w:jc w:val="both"/>
        <w:rPr>
          <w:b/>
          <w:color w:val="FF6600"/>
          <w:sz w:val="18"/>
          <w:szCs w:val="18"/>
        </w:rPr>
      </w:pPr>
      <w:r>
        <w:rPr>
          <w:b/>
          <w:color w:val="FF6600"/>
          <w:sz w:val="18"/>
          <w:szCs w:val="18"/>
        </w:rPr>
        <w:t xml:space="preserve">3.1. Implementation strategy and strategic partnerships </w:t>
      </w:r>
    </w:p>
    <w:p w14:paraId="00000274" w14:textId="77777777" w:rsidR="00E6136B" w:rsidRDefault="00A858AC">
      <w:pPr>
        <w:jc w:val="both"/>
        <w:rPr>
          <w:i/>
        </w:rPr>
      </w:pPr>
      <w:r>
        <w:rPr>
          <w:i/>
        </w:rPr>
        <w:t>Multi-stakeholder Engagement</w:t>
      </w:r>
    </w:p>
    <w:p w14:paraId="00000275" w14:textId="77777777" w:rsidR="00E6136B" w:rsidRDefault="00E6136B">
      <w:pPr>
        <w:jc w:val="both"/>
        <w:rPr>
          <w:i/>
        </w:rPr>
      </w:pPr>
    </w:p>
    <w:p w14:paraId="00000276" w14:textId="78490D31" w:rsidR="00E6136B" w:rsidRDefault="00A858AC">
      <w:pPr>
        <w:jc w:val="both"/>
      </w:pPr>
      <w:r>
        <w:t xml:space="preserve">The achievement of the 2030 Agenda requires multi-stakeholder engagement. The UN in Georgia enjoys a broad-based and vibrant partnership with the Government, IFIs, bilateral development partners, private sector, civil society and media.  As mentioned above in Georgia the RC chairs the development partners coordination group and also co-chairs together with the Head of the Administration of the Government the SDG council. Therefore all partners will </w:t>
      </w:r>
      <w:r w:rsidR="00572C9A">
        <w:t xml:space="preserve">continue to </w:t>
      </w:r>
      <w:r>
        <w:t xml:space="preserve">be engaged and strategic coordination around the 2030 Agenda facilitated. </w:t>
      </w:r>
    </w:p>
    <w:p w14:paraId="00000277" w14:textId="77777777" w:rsidR="00E6136B" w:rsidRDefault="00E6136B">
      <w:pPr>
        <w:jc w:val="both"/>
      </w:pPr>
    </w:p>
    <w:p w14:paraId="00000278" w14:textId="0A105E21" w:rsidR="00E6136B" w:rsidRDefault="00A858AC">
      <w:pPr>
        <w:jc w:val="both"/>
      </w:pPr>
      <w:r>
        <w:t xml:space="preserve">The outcome on inclusive and resilient economy requires close collaboration with the </w:t>
      </w:r>
      <w:r>
        <w:rPr>
          <w:i/>
        </w:rPr>
        <w:t>private sector</w:t>
      </w:r>
      <w:r>
        <w:t xml:space="preserve"> to create decent jobs and provide business solutions to societal problems. With an improved investment climate for the private sector, and enabling conditions created by </w:t>
      </w:r>
      <w:r>
        <w:lastRenderedPageBreak/>
        <w:t xml:space="preserve">the Government, the UN will partner with private sector, philanthropic organizations, and strive to make the growth more inclusive for women and vulnerable groups such as displaced persons (including people displaced by disasters) and persons with disabilities. This will be achieved by institutionalising Corporate Social Responsibility programmes and making a strong business case for more inclusive growth by engaging with private sector on issues around human rights, gender equality, human capital investment (through skills), sustainable production and environmental sustainability. The private sector brings with it, apart from financial resources and innovations, a vast network of partners including policy-makers. </w:t>
      </w:r>
    </w:p>
    <w:p w14:paraId="00000279" w14:textId="77777777" w:rsidR="00E6136B" w:rsidRDefault="00E6136B">
      <w:pPr>
        <w:jc w:val="both"/>
      </w:pPr>
    </w:p>
    <w:p w14:paraId="3B87AB71" w14:textId="77777777" w:rsidR="00572C9A" w:rsidRDefault="00A858AC">
      <w:pPr>
        <w:jc w:val="both"/>
        <w:rPr>
          <w:rFonts w:ascii="Times New Roman" w:eastAsia="Times New Roman" w:hAnsi="Times New Roman" w:cs="Times New Roman"/>
        </w:rPr>
      </w:pPr>
      <w:r>
        <w:t xml:space="preserve">As mentioned earlier, many </w:t>
      </w:r>
      <w:r w:rsidRPr="00C53B90">
        <w:rPr>
          <w:i/>
        </w:rPr>
        <w:t>development partners</w:t>
      </w:r>
      <w:r>
        <w:t xml:space="preserve"> are in the midst of preparing or have prepared their own cooperation and support strategies. This opportunity has been used to exchange notes and information</w:t>
      </w:r>
      <w:r w:rsidR="00572C9A">
        <w:t xml:space="preserve"> in order to ensure complementarity of support</w:t>
      </w:r>
      <w:r>
        <w:t xml:space="preserve">. The World Bank and the IMF are members of the UNCT and the other IFIs have joined the development partner coordination group in the second half of 2019. The four thematic/ sectoral working groups </w:t>
      </w:r>
      <w:r>
        <w:rPr>
          <w:rFonts w:ascii="Times New Roman" w:eastAsia="Times New Roman" w:hAnsi="Times New Roman" w:cs="Times New Roman"/>
        </w:rPr>
        <w:t xml:space="preserve">co-chaired by one Ministry and one representative of the development partners, is an excellent mechanism for sector coordination and collaboration for synergy and avoiding duplication. </w:t>
      </w:r>
    </w:p>
    <w:p w14:paraId="5B55746E" w14:textId="77777777" w:rsidR="00572C9A" w:rsidRDefault="00572C9A">
      <w:pPr>
        <w:jc w:val="both"/>
        <w:rPr>
          <w:rFonts w:ascii="Times New Roman" w:eastAsia="Times New Roman" w:hAnsi="Times New Roman" w:cs="Times New Roman"/>
        </w:rPr>
      </w:pPr>
    </w:p>
    <w:p w14:paraId="0000027A" w14:textId="1BD1DD7B" w:rsidR="00E6136B" w:rsidRDefault="00A858AC">
      <w:pPr>
        <w:jc w:val="both"/>
      </w:pPr>
      <w:r>
        <w:rPr>
          <w:rFonts w:ascii="Times New Roman" w:eastAsia="Times New Roman" w:hAnsi="Times New Roman" w:cs="Times New Roman"/>
        </w:rPr>
        <w:t xml:space="preserve">The active participation of development partners in the Sustainable Development Goals Inter-Agency Council (SDG Council), co-chaired by the Head of the Administration of the Government </w:t>
      </w:r>
      <w:r w:rsidR="00572C9A">
        <w:rPr>
          <w:rFonts w:ascii="Times New Roman" w:eastAsia="Times New Roman" w:hAnsi="Times New Roman" w:cs="Times New Roman"/>
        </w:rPr>
        <w:t xml:space="preserve">and the RC </w:t>
      </w:r>
      <w:r>
        <w:rPr>
          <w:rFonts w:ascii="Times New Roman" w:eastAsia="Times New Roman" w:hAnsi="Times New Roman" w:cs="Times New Roman"/>
        </w:rPr>
        <w:t>should also enrich the 2030 Agenda and contribute to significant progress on the SDGs, among others, by aligning SDGs with the development partners’ own strategic areas of cooperation.</w:t>
      </w:r>
    </w:p>
    <w:p w14:paraId="0000027B" w14:textId="77777777" w:rsidR="00E6136B" w:rsidRDefault="00E6136B">
      <w:pPr>
        <w:jc w:val="both"/>
        <w:rPr>
          <w:rFonts w:ascii="Times New Roman" w:eastAsia="Times New Roman" w:hAnsi="Times New Roman" w:cs="Times New Roman"/>
        </w:rPr>
      </w:pPr>
    </w:p>
    <w:p w14:paraId="50EE328C" w14:textId="77777777" w:rsidR="00572C9A" w:rsidRDefault="00572C9A" w:rsidP="00572C9A">
      <w:pPr>
        <w:jc w:val="both"/>
      </w:pPr>
      <w:r>
        <w:rPr>
          <w:i/>
        </w:rPr>
        <w:t>Civil society</w:t>
      </w:r>
      <w:r>
        <w:t xml:space="preserve"> has been a long-standing partner of the UN in Georgia and cooperation will be further deepened. Civil society capacity will be built to enhance its role in advocating for change and acting as a watchdog over human rights and socio-economic reforms and policies. Civil society’s proximity to and credibility with the public, and hence the local knowledge it has, will be tapped to promote greater inclusion. Civil society in Georgia is a natural partner as it offers inclusive ways of working and can advance the goal of “leaving no one behind” effectively. CSOs often work closely with marginalized segments of the population and are the key target groups in this Cooperation Framework. Their supportive and complementary role in delivering health, education and social protection will be particularly important. Civil society is also well positioned to hold the government accountable and make local administration more transparent and responsive. The UN will work to build civil society capacities and expand civic space while partnering with CSOs to promote dialogue and jointly advocate for change. </w:t>
      </w:r>
    </w:p>
    <w:p w14:paraId="0000027D" w14:textId="77777777" w:rsidR="00E6136B" w:rsidRDefault="00E6136B">
      <w:pPr>
        <w:jc w:val="both"/>
      </w:pPr>
    </w:p>
    <w:p w14:paraId="0000027E" w14:textId="77777777" w:rsidR="00E6136B" w:rsidRDefault="00A858AC">
      <w:pPr>
        <w:jc w:val="both"/>
        <w:rPr>
          <w:b/>
          <w:sz w:val="18"/>
          <w:szCs w:val="18"/>
        </w:rPr>
      </w:pPr>
      <w:r>
        <w:t>The UN in Georgia will provide a non-partisan and reliable platform for organising development discourse around strategic issues with multiple partners and help Government achieve its development objectives.  UN will promote not only intra-UN coordination for making UN work more effective and efficient. The RC will continue to facilitate coordination among development partners and between development partners (including UN) and the Government.</w:t>
      </w:r>
      <w:r>
        <w:rPr>
          <w:b/>
          <w:sz w:val="18"/>
          <w:szCs w:val="18"/>
        </w:rPr>
        <w:t xml:space="preserve"> </w:t>
      </w:r>
    </w:p>
    <w:p w14:paraId="0000027F" w14:textId="77777777" w:rsidR="00E6136B" w:rsidRDefault="00E6136B">
      <w:pPr>
        <w:spacing w:after="120"/>
        <w:jc w:val="both"/>
        <w:rPr>
          <w:b/>
          <w:sz w:val="18"/>
          <w:szCs w:val="18"/>
        </w:rPr>
      </w:pPr>
    </w:p>
    <w:p w14:paraId="00000280" w14:textId="77777777" w:rsidR="00E6136B" w:rsidRDefault="00A858AC">
      <w:pPr>
        <w:pStyle w:val="Heading2"/>
      </w:pPr>
      <w:bookmarkStart w:id="91" w:name="_Toc459584083"/>
      <w:r>
        <w:lastRenderedPageBreak/>
        <w:t>3.2 Joint Workplans</w:t>
      </w:r>
      <w:bookmarkEnd w:id="91"/>
    </w:p>
    <w:p w14:paraId="275A6846" w14:textId="77777777" w:rsidR="00572C9A" w:rsidRDefault="00572C9A">
      <w:pPr>
        <w:spacing w:after="120"/>
        <w:jc w:val="both"/>
      </w:pPr>
    </w:p>
    <w:p w14:paraId="7BF10F01" w14:textId="31F23C6A" w:rsidR="00572C9A" w:rsidRDefault="00572C9A" w:rsidP="00572C9A">
      <w:pPr>
        <w:spacing w:after="120"/>
        <w:jc w:val="both"/>
      </w:pPr>
      <w:r>
        <w:t xml:space="preserve">The Joint Work Plans (JWP) are the mechanism to operationalize the Cooperation Framework. They are prepared on a multi-year basis and contain planned interventions and resource contributions from the UN agencies that will achieve the outputs and therefore contribute to the achievement of outcomes. A JWP contains information about the outputs, targets and funding available and to be mobilised for each output. </w:t>
      </w:r>
    </w:p>
    <w:p w14:paraId="69D99E0F" w14:textId="77777777" w:rsidR="00572C9A" w:rsidRDefault="00572C9A" w:rsidP="00572C9A">
      <w:pPr>
        <w:spacing w:after="120"/>
        <w:jc w:val="both"/>
      </w:pPr>
      <w:r>
        <w:t xml:space="preserve">A JWP is a critical instrument as it avoids duplication, fragmented approaches and ensures UN-wide coherence in collective programming for the country. The JWPs do not replace the UN agencies’ own Work Plans but the two are in fact the mirror images with the agencies picking up outcomes and outputs and respective indicators and activities from the JWP. </w:t>
      </w:r>
    </w:p>
    <w:p w14:paraId="5C9199A9" w14:textId="4F221557" w:rsidR="00572C9A" w:rsidRDefault="00572C9A" w:rsidP="00572C9A">
      <w:pPr>
        <w:spacing w:after="120"/>
        <w:jc w:val="both"/>
      </w:pPr>
      <w:r>
        <w:t xml:space="preserve">The JWPs also form the basis for preparing the Annual Performance Review and Annual Country Results Report. They are </w:t>
      </w:r>
      <w:r w:rsidR="00F5359B">
        <w:t>drafted</w:t>
      </w:r>
      <w:r>
        <w:t xml:space="preserve"> by the Results Groups</w:t>
      </w:r>
      <w:r w:rsidR="00F5359B">
        <w:t xml:space="preserve"> and finalized by the RCO</w:t>
      </w:r>
      <w:r>
        <w:t xml:space="preserve"> based on the UN agencies’ commitments in the Cooperation Framework as manifested in outcomes and outputs. </w:t>
      </w:r>
    </w:p>
    <w:p w14:paraId="58C0DE08" w14:textId="77777777" w:rsidR="00572C9A" w:rsidRDefault="00572C9A" w:rsidP="00572C9A">
      <w:pPr>
        <w:spacing w:after="120"/>
        <w:jc w:val="both"/>
      </w:pPr>
      <w:bookmarkStart w:id="92" w:name="_Hlk48749068"/>
      <w:r>
        <w:t xml:space="preserve">The JWPs, aligned with the SDG framework and national priorities of Georgia, undergo annual reviews to gauge progress made and suggest course corrections, if any. The outputs in the JWP reflect the aggregate of sub-outputs (or activities) which are the individual “agency contributions” to the output for which they are accountable. </w:t>
      </w:r>
    </w:p>
    <w:bookmarkEnd w:id="92"/>
    <w:p w14:paraId="7A12B97C" w14:textId="77777777" w:rsidR="00572C9A" w:rsidRDefault="00572C9A" w:rsidP="00572C9A">
      <w:pPr>
        <w:spacing w:after="120"/>
        <w:jc w:val="both"/>
      </w:pPr>
      <w:r>
        <w:t>The JWPs are digitised in UN INFO. The Results Groups will record, report against and update as necessary the JWPs directly in UN INFO.</w:t>
      </w:r>
    </w:p>
    <w:p w14:paraId="436ECCD7" w14:textId="77777777" w:rsidR="00572C9A" w:rsidRDefault="00572C9A">
      <w:pPr>
        <w:pStyle w:val="Heading2"/>
      </w:pPr>
    </w:p>
    <w:p w14:paraId="00000289" w14:textId="44712394" w:rsidR="00E6136B" w:rsidRDefault="00A858AC">
      <w:pPr>
        <w:pStyle w:val="Heading2"/>
      </w:pPr>
      <w:bookmarkStart w:id="93" w:name="_Toc459584084"/>
      <w:r>
        <w:t>3.3. Governance</w:t>
      </w:r>
      <w:bookmarkEnd w:id="93"/>
    </w:p>
    <w:p w14:paraId="0000028C" w14:textId="77777777" w:rsidR="00E6136B" w:rsidRDefault="00E6136B">
      <w:pPr>
        <w:jc w:val="both"/>
        <w:rPr>
          <w:i/>
        </w:rPr>
      </w:pPr>
    </w:p>
    <w:p w14:paraId="0000028D" w14:textId="77777777" w:rsidR="00E6136B" w:rsidRDefault="00A858AC">
      <w:pPr>
        <w:jc w:val="both"/>
        <w:rPr>
          <w:i/>
        </w:rPr>
      </w:pPr>
      <w:r>
        <w:rPr>
          <w:i/>
        </w:rPr>
        <w:t>Coordination Mechanisms</w:t>
      </w:r>
    </w:p>
    <w:p w14:paraId="0000028E" w14:textId="77777777" w:rsidR="00E6136B" w:rsidRDefault="00E6136B">
      <w:pPr>
        <w:jc w:val="both"/>
      </w:pPr>
    </w:p>
    <w:p w14:paraId="19A4C0F2" w14:textId="3C0BA1DD" w:rsidR="00572C9A" w:rsidRDefault="00572C9A" w:rsidP="00572C9A">
      <w:pPr>
        <w:jc w:val="both"/>
      </w:pPr>
      <w:r>
        <w:t xml:space="preserve">The overall focal and coordinating body for the UN in Georgia will be the Administration of the Government/Office of the Prime Minister. The contributing UN agencies, funds and programmes (resident and non-resident) will work through their own respective coordinating bodies under the overall coordination of the </w:t>
      </w:r>
      <w:r w:rsidR="00C53B90">
        <w:t xml:space="preserve">UN </w:t>
      </w:r>
      <w:r>
        <w:t>R</w:t>
      </w:r>
      <w:r w:rsidR="00C53B90">
        <w:t xml:space="preserve">esident </w:t>
      </w:r>
      <w:r>
        <w:t>C</w:t>
      </w:r>
      <w:r w:rsidR="00C53B90">
        <w:t>oordinator</w:t>
      </w:r>
      <w:r>
        <w:t xml:space="preserve">. The UN in Georgia will work in line with the global UN reform and collaborate on the Cooperation Framework that is based on stronger UN coordination function, promotes greater accountability to Georgia and its people, is based on  the principle of national ownership, promotes resilience and risk-sensitivity, and is rooted in the UN’s normative mandate. The implementation and monitoring is further aligned with the national SDG indicators framework. </w:t>
      </w:r>
    </w:p>
    <w:p w14:paraId="00000290" w14:textId="77777777" w:rsidR="00E6136B" w:rsidRDefault="00E6136B">
      <w:pPr>
        <w:jc w:val="both"/>
      </w:pPr>
    </w:p>
    <w:p w14:paraId="50F3927C" w14:textId="77777777" w:rsidR="00572C9A" w:rsidRDefault="00572C9A" w:rsidP="00572C9A">
      <w:pPr>
        <w:jc w:val="both"/>
      </w:pPr>
      <w:r>
        <w:t xml:space="preserve">The Joint National-UN Steering Committee (JSC) will be the highest governing body to provide strategic direction to the Cooperation Framework and monitor and review the overall performance and progress. The JSC will be co-chaired by the Prime Minister and the UN Resident Coordinator, on behalf of the UN in Georgia. In consultations with the Government, the JSC </w:t>
      </w:r>
      <w:sdt>
        <w:sdtPr>
          <w:tag w:val="goog_rdk_45"/>
          <w:id w:val="1760088650"/>
        </w:sdtPr>
        <w:sdtEndPr/>
        <w:sdtContent/>
      </w:sdt>
      <w:r>
        <w:t xml:space="preserve">will include </w:t>
      </w:r>
      <w:sdt>
        <w:sdtPr>
          <w:tag w:val="goog_rdk_46"/>
          <w:id w:val="1561752674"/>
        </w:sdtPr>
        <w:sdtEndPr/>
        <w:sdtContent/>
      </w:sdt>
      <w:r>
        <w:t xml:space="preserve">key development partners such as the EU, IFIs, bilateral </w:t>
      </w:r>
      <w:r>
        <w:lastRenderedPageBreak/>
        <w:t xml:space="preserve">development partners/donors, or representatives from private sector and civil society including specific population groups as needed. </w:t>
      </w:r>
    </w:p>
    <w:p w14:paraId="2B4771D8" w14:textId="77777777" w:rsidR="00572C9A" w:rsidRDefault="00572C9A" w:rsidP="00572C9A">
      <w:pPr>
        <w:jc w:val="both"/>
      </w:pPr>
    </w:p>
    <w:p w14:paraId="00000294" w14:textId="6EE73A4A" w:rsidR="00E6136B" w:rsidRDefault="00572C9A" w:rsidP="00572C9A">
      <w:pPr>
        <w:jc w:val="both"/>
      </w:pPr>
      <w:r>
        <w:t>The JSC will meet at least once every year to take stock of the progress under the Cooperation Framework based on the Joint Work-Plan and progress reports prepared by the UNCT. The RC will present the UN’s annual results report including the UNCT’s achievements, challenges, opportunities, learning and adaptations in implementing the Cooperation Framework. The JSC will also review the UNCT configuration periodically.</w:t>
      </w:r>
    </w:p>
    <w:p w14:paraId="00000295" w14:textId="77777777" w:rsidR="00E6136B" w:rsidRDefault="00E6136B">
      <w:pPr>
        <w:jc w:val="both"/>
      </w:pPr>
    </w:p>
    <w:p w14:paraId="00000296" w14:textId="77777777" w:rsidR="00E6136B" w:rsidRDefault="00A858AC">
      <w:pPr>
        <w:jc w:val="both"/>
        <w:rPr>
          <w:i/>
        </w:rPr>
      </w:pPr>
      <w:r>
        <w:rPr>
          <w:i/>
        </w:rPr>
        <w:t>UN Country Team (UNCT)</w:t>
      </w:r>
    </w:p>
    <w:p w14:paraId="00000297" w14:textId="77777777" w:rsidR="00E6136B" w:rsidRDefault="00E6136B">
      <w:pPr>
        <w:jc w:val="both"/>
        <w:rPr>
          <w:i/>
        </w:rPr>
      </w:pPr>
    </w:p>
    <w:p w14:paraId="00000298" w14:textId="77777777" w:rsidR="00E6136B" w:rsidRDefault="00A858AC">
      <w:pPr>
        <w:jc w:val="both"/>
      </w:pPr>
      <w:r>
        <w:t>The UN Country Team is the apex decision-making and coordinating body in the country composed of resident and non-resident agencies, funds and programmes. It is chaired by the Resident Coordinator and provides technical guidance on the 2030 Agenda and UN coordination matters. The UNCT takes stock of the progress and provides guidance and direction to the Results Groups, the Thematic Groups and the Programme Support Groups (including OMT). The dual accountability system ensures that the country representatives remain fully accountable to their respective entities on individual mandates, while periodically reporting to the RC on their individual activities and on their respective contributions to the results of the UN development system towards the achievement of the 2030 Agenda at the country level on the basis of the United Nations Sustainable Development Cooperation Framework (the “Cooperation Framework”)</w:t>
      </w:r>
    </w:p>
    <w:p w14:paraId="00000299" w14:textId="77777777" w:rsidR="00E6136B" w:rsidRDefault="00E6136B">
      <w:pPr>
        <w:jc w:val="both"/>
      </w:pPr>
    </w:p>
    <w:p w14:paraId="0000029A" w14:textId="77777777" w:rsidR="00E6136B" w:rsidRDefault="00E6136B">
      <w:pPr>
        <w:jc w:val="both"/>
      </w:pPr>
    </w:p>
    <w:p w14:paraId="0000029B" w14:textId="77777777" w:rsidR="00E6136B" w:rsidRDefault="00A858AC">
      <w:pPr>
        <w:jc w:val="both"/>
        <w:rPr>
          <w:i/>
        </w:rPr>
      </w:pPr>
      <w:r>
        <w:rPr>
          <w:i/>
        </w:rPr>
        <w:t xml:space="preserve">The SDG Council </w:t>
      </w:r>
    </w:p>
    <w:p w14:paraId="0000029C" w14:textId="77777777" w:rsidR="00E6136B" w:rsidRDefault="00E6136B">
      <w:pPr>
        <w:jc w:val="both"/>
      </w:pPr>
    </w:p>
    <w:p w14:paraId="0000029D" w14:textId="0CF44D50" w:rsidR="00E6136B" w:rsidRDefault="00A858AC">
      <w:pPr>
        <w:jc w:val="both"/>
      </w:pPr>
      <w:r>
        <w:t xml:space="preserve">The Sustainable Development Goals Inter-Agency Council (the SDG Council) co-chaired by the Resident Coordinator and the Head of the Administration of </w:t>
      </w:r>
      <w:r w:rsidR="00987381">
        <w:t>the Government</w:t>
      </w:r>
      <w:r>
        <w:t xml:space="preserve">, as well as the four thematic working groups under the Council, are an important part of the Cooperation Framework implementation. The SDG Council is responsible for the nationalisation of SDG targets and indicators, collection of statistics for reporting progress (including VNR), creating public awareness about SDGs, mainstreaming SDGs in the development planning and policies, guide implementation and monitoring of SDGs, and flag any implementation issues. Collaboration with the SDG Council during the Cooperation Framework implementation will enhance the sector coordination and contribute to significant progress on the interlinked SDGs. </w:t>
      </w:r>
    </w:p>
    <w:p w14:paraId="0000029E" w14:textId="77777777" w:rsidR="00E6136B" w:rsidRDefault="00E6136B">
      <w:pPr>
        <w:jc w:val="both"/>
      </w:pPr>
    </w:p>
    <w:p w14:paraId="0000029F" w14:textId="77777777" w:rsidR="00E6136B" w:rsidRDefault="00E6136B">
      <w:pPr>
        <w:jc w:val="both"/>
      </w:pPr>
    </w:p>
    <w:p w14:paraId="000002A0" w14:textId="77777777" w:rsidR="00E6136B" w:rsidRDefault="00A858AC">
      <w:pPr>
        <w:jc w:val="both"/>
        <w:rPr>
          <w:i/>
        </w:rPr>
      </w:pPr>
      <w:r>
        <w:rPr>
          <w:i/>
        </w:rPr>
        <w:t>UN Results Groups</w:t>
      </w:r>
    </w:p>
    <w:p w14:paraId="000002A1" w14:textId="77777777" w:rsidR="00E6136B" w:rsidRDefault="00E6136B">
      <w:pPr>
        <w:jc w:val="both"/>
        <w:rPr>
          <w:i/>
        </w:rPr>
      </w:pPr>
    </w:p>
    <w:p w14:paraId="000002A2" w14:textId="2437A4F8" w:rsidR="00E6136B" w:rsidRDefault="00A858AC">
      <w:pPr>
        <w:jc w:val="both"/>
      </w:pPr>
      <w:r>
        <w:t xml:space="preserve">The Results Groups are an </w:t>
      </w:r>
      <w:r w:rsidR="00987381">
        <w:t>integral</w:t>
      </w:r>
      <w:r>
        <w:t xml:space="preserve"> part of the Cooperation Framework governance structure and ensures coherence, relevance and effectiveness of programme implementation. These are joint working groups established by the UN and the Government. One Results Group is set up for each outcome area. As there are five outcome areas, the UNCT will set up five Results Groups to support the implementation of the C</w:t>
      </w:r>
      <w:r w:rsidR="00C53B90">
        <w:t xml:space="preserve">ooperation </w:t>
      </w:r>
      <w:r>
        <w:t>F</w:t>
      </w:r>
      <w:r w:rsidR="00C53B90">
        <w:t>ramework</w:t>
      </w:r>
      <w:r>
        <w:t xml:space="preserve"> as follows:</w:t>
      </w:r>
    </w:p>
    <w:p w14:paraId="000002A3" w14:textId="77777777" w:rsidR="00E6136B" w:rsidRDefault="00E6136B">
      <w:pPr>
        <w:jc w:val="both"/>
      </w:pPr>
    </w:p>
    <w:p w14:paraId="000002A4" w14:textId="77777777" w:rsidR="00E6136B" w:rsidRDefault="00A858AC">
      <w:pPr>
        <w:numPr>
          <w:ilvl w:val="0"/>
          <w:numId w:val="7"/>
        </w:numPr>
        <w:pBdr>
          <w:top w:val="nil"/>
          <w:left w:val="nil"/>
          <w:bottom w:val="nil"/>
          <w:right w:val="nil"/>
          <w:between w:val="nil"/>
        </w:pBdr>
        <w:jc w:val="both"/>
      </w:pPr>
      <w:r>
        <w:rPr>
          <w:color w:val="000000"/>
        </w:rPr>
        <w:t>Effective, transparent and accountable institutions</w:t>
      </w:r>
    </w:p>
    <w:p w14:paraId="000002A5" w14:textId="77777777" w:rsidR="00E6136B" w:rsidRDefault="00A858AC">
      <w:pPr>
        <w:numPr>
          <w:ilvl w:val="0"/>
          <w:numId w:val="7"/>
        </w:numPr>
        <w:pBdr>
          <w:top w:val="nil"/>
          <w:left w:val="nil"/>
          <w:bottom w:val="nil"/>
          <w:right w:val="nil"/>
          <w:between w:val="nil"/>
        </w:pBdr>
        <w:jc w:val="both"/>
      </w:pPr>
      <w:r>
        <w:rPr>
          <w:color w:val="000000"/>
        </w:rPr>
        <w:lastRenderedPageBreak/>
        <w:t>Equal and inclusive access to quality services</w:t>
      </w:r>
    </w:p>
    <w:p w14:paraId="000002A6" w14:textId="77777777" w:rsidR="00E6136B" w:rsidRDefault="00A858AC">
      <w:pPr>
        <w:numPr>
          <w:ilvl w:val="0"/>
          <w:numId w:val="7"/>
        </w:numPr>
        <w:pBdr>
          <w:top w:val="nil"/>
          <w:left w:val="nil"/>
          <w:bottom w:val="nil"/>
          <w:right w:val="nil"/>
          <w:between w:val="nil"/>
        </w:pBdr>
        <w:jc w:val="both"/>
      </w:pPr>
      <w:r>
        <w:rPr>
          <w:color w:val="000000"/>
        </w:rPr>
        <w:t>Inclusive economy and human capital development (jobs / livelihoods)</w:t>
      </w:r>
    </w:p>
    <w:p w14:paraId="000002A7" w14:textId="77777777" w:rsidR="00E6136B" w:rsidRDefault="00A858AC">
      <w:pPr>
        <w:numPr>
          <w:ilvl w:val="0"/>
          <w:numId w:val="7"/>
        </w:numPr>
        <w:pBdr>
          <w:top w:val="nil"/>
          <w:left w:val="nil"/>
          <w:bottom w:val="nil"/>
          <w:right w:val="nil"/>
          <w:between w:val="nil"/>
        </w:pBdr>
        <w:jc w:val="both"/>
      </w:pPr>
      <w:r>
        <w:rPr>
          <w:color w:val="000000"/>
        </w:rPr>
        <w:t>Human security and resilience</w:t>
      </w:r>
    </w:p>
    <w:p w14:paraId="000002A8" w14:textId="77777777" w:rsidR="00E6136B" w:rsidRDefault="00A858AC">
      <w:pPr>
        <w:numPr>
          <w:ilvl w:val="0"/>
          <w:numId w:val="7"/>
        </w:numPr>
        <w:pBdr>
          <w:top w:val="nil"/>
          <w:left w:val="nil"/>
          <w:bottom w:val="nil"/>
          <w:right w:val="nil"/>
          <w:between w:val="nil"/>
        </w:pBdr>
        <w:jc w:val="both"/>
      </w:pPr>
      <w:r>
        <w:rPr>
          <w:color w:val="000000"/>
        </w:rPr>
        <w:t>Environment and climate change</w:t>
      </w:r>
    </w:p>
    <w:p w14:paraId="000002A9" w14:textId="77777777" w:rsidR="00E6136B" w:rsidRDefault="00E6136B">
      <w:pPr>
        <w:jc w:val="both"/>
      </w:pPr>
    </w:p>
    <w:p w14:paraId="087A9232" w14:textId="695ED8CD" w:rsidR="00987381" w:rsidRDefault="00987381" w:rsidP="00987381">
      <w:pPr>
        <w:jc w:val="both"/>
      </w:pPr>
      <w:r>
        <w:t>The Results Groups will be represented by the contributing UN agencies, funds and programmes (resident and non-resident) and government representatives. Additional external members may join if deemed appropriate. Each Results Group is chaired or co-chaired by UN Heads of agencies</w:t>
      </w:r>
      <w:r w:rsidR="00611F8C">
        <w:t xml:space="preserve"> or designated senior representatives</w:t>
      </w:r>
      <w:r>
        <w:t xml:space="preserve">. </w:t>
      </w:r>
    </w:p>
    <w:p w14:paraId="61473678" w14:textId="77777777" w:rsidR="00987381" w:rsidRDefault="00987381" w:rsidP="00987381">
      <w:pPr>
        <w:jc w:val="both"/>
      </w:pPr>
    </w:p>
    <w:p w14:paraId="04017D2D" w14:textId="41AF2E7A" w:rsidR="00987381" w:rsidRDefault="00987381" w:rsidP="00987381">
      <w:pPr>
        <w:jc w:val="both"/>
      </w:pPr>
      <w:r>
        <w:t xml:space="preserve">These groups will work as technical groups towards coordinating the activities related to the achievement of the outcomes / outputs. </w:t>
      </w:r>
      <w:sdt>
        <w:sdtPr>
          <w:tag w:val="goog_rdk_47"/>
          <w:id w:val="813761281"/>
        </w:sdtPr>
        <w:sdtEndPr/>
        <w:sdtContent/>
      </w:sdt>
      <w:r>
        <w:t>They will record</w:t>
      </w:r>
      <w:r w:rsidR="00BC24FE">
        <w:t xml:space="preserve">, with the support of the RCO, </w:t>
      </w:r>
      <w:r>
        <w:t>progress, challenges, opportunities and new learning and provide feedback to the Joint Steering Committee. They provide an assurance function to the UNCT, the development community and people at large. By constant monitoring of results, and risk monitoring, they are best placed to recommend course corrections to the C</w:t>
      </w:r>
      <w:r w:rsidR="00C53B90">
        <w:t xml:space="preserve">ooperation </w:t>
      </w:r>
      <w:r>
        <w:t>F</w:t>
      </w:r>
      <w:r w:rsidR="00C53B90">
        <w:t>ramework</w:t>
      </w:r>
      <w:r>
        <w:t xml:space="preserve"> through Joint Work Plan.  Under the leadership of the UNRC,</w:t>
      </w:r>
      <w:r w:rsidR="00BC24FE">
        <w:t xml:space="preserve"> and with the support of the RCO</w:t>
      </w:r>
      <w:r>
        <w:t xml:space="preserve"> the Results Groups will prepare and be the custodian of the Joint Work Plans and meet at least </w:t>
      </w:r>
      <w:r w:rsidR="00337994">
        <w:t>twice a year, with ad-hoc meetings organized as required</w:t>
      </w:r>
      <w:sdt>
        <w:sdtPr>
          <w:tag w:val="goog_rdk_49"/>
          <w:id w:val="1890374209"/>
        </w:sdtPr>
        <w:sdtEndPr/>
        <w:sdtContent/>
      </w:sdt>
      <w:r>
        <w:t xml:space="preserve">. </w:t>
      </w:r>
    </w:p>
    <w:p w14:paraId="000002AD" w14:textId="77777777" w:rsidR="00E6136B" w:rsidRDefault="00E6136B">
      <w:pPr>
        <w:jc w:val="both"/>
      </w:pPr>
    </w:p>
    <w:p w14:paraId="4945E2B9" w14:textId="5679DA3B" w:rsidR="00987381" w:rsidRDefault="00987381" w:rsidP="00987381">
      <w:pPr>
        <w:jc w:val="both"/>
      </w:pPr>
      <w:r>
        <w:t>The Results Groups will also prepare, in consultation with key stakeholders</w:t>
      </w:r>
      <w:r w:rsidR="00BC24FE">
        <w:t xml:space="preserve"> with the support of the RCO</w:t>
      </w:r>
      <w:r>
        <w:t xml:space="preserve">, the Annual Performance Review before the Joint Steering Committee meetings. They will work </w:t>
      </w:r>
      <w:sdt>
        <w:sdtPr>
          <w:tag w:val="goog_rdk_50"/>
          <w:id w:val="-1800753833"/>
        </w:sdtPr>
        <w:sdtEndPr/>
        <w:sdtContent/>
      </w:sdt>
      <w:r>
        <w:t xml:space="preserve">in collaboration with the MEL Group and deliver on MEL Plan. It is also expected that they will share the key results with the UNCG for joint communications and advocacy.  They will identify opportunities for improved inter-agency cooperation including by taking up joint programmes. </w:t>
      </w:r>
    </w:p>
    <w:p w14:paraId="1917B631" w14:textId="77777777" w:rsidR="00987381" w:rsidRDefault="00987381" w:rsidP="00987381">
      <w:pPr>
        <w:jc w:val="both"/>
      </w:pPr>
    </w:p>
    <w:p w14:paraId="3DB52741" w14:textId="77777777" w:rsidR="00987381" w:rsidRDefault="00987381" w:rsidP="00987381">
      <w:pPr>
        <w:jc w:val="both"/>
      </w:pPr>
      <w:r>
        <w:t>As far as possible, the Results Groups will align with the other existing sector working groups for example those set up by the Government and also the six joint sector working groups established by the development partners. The Results Groups are an important platform for further mainstreaming the guiding principles including LNOB and ensuring that these principles are uniformly adhered to by the UN agencies.</w:t>
      </w:r>
    </w:p>
    <w:p w14:paraId="000002B1" w14:textId="77777777" w:rsidR="00E6136B" w:rsidRDefault="00E6136B">
      <w:pPr>
        <w:jc w:val="both"/>
        <w:rPr>
          <w:sz w:val="18"/>
          <w:szCs w:val="18"/>
        </w:rPr>
      </w:pPr>
    </w:p>
    <w:p w14:paraId="000002B2" w14:textId="77777777" w:rsidR="00E6136B" w:rsidRDefault="00E6136B">
      <w:pPr>
        <w:jc w:val="both"/>
        <w:rPr>
          <w:sz w:val="18"/>
          <w:szCs w:val="18"/>
        </w:rPr>
      </w:pPr>
    </w:p>
    <w:p w14:paraId="000002B3" w14:textId="77777777" w:rsidR="00E6136B" w:rsidRDefault="00E6136B">
      <w:pPr>
        <w:jc w:val="both"/>
        <w:rPr>
          <w:sz w:val="18"/>
          <w:szCs w:val="18"/>
        </w:rPr>
      </w:pPr>
    </w:p>
    <w:p w14:paraId="000002B4" w14:textId="77777777" w:rsidR="00E6136B" w:rsidRDefault="00A858AC">
      <w:pPr>
        <w:jc w:val="both"/>
        <w:rPr>
          <w:i/>
        </w:rPr>
      </w:pPr>
      <w:r>
        <w:rPr>
          <w:i/>
        </w:rPr>
        <w:t>UN Thematic and Programme Support Groups</w:t>
      </w:r>
    </w:p>
    <w:p w14:paraId="000002B5" w14:textId="77777777" w:rsidR="00E6136B" w:rsidRDefault="00E6136B">
      <w:pPr>
        <w:jc w:val="both"/>
        <w:rPr>
          <w:sz w:val="18"/>
          <w:szCs w:val="18"/>
        </w:rPr>
      </w:pPr>
    </w:p>
    <w:p w14:paraId="000002B6" w14:textId="77777777" w:rsidR="00E6136B" w:rsidRDefault="00A858AC">
      <w:pPr>
        <w:jc w:val="both"/>
      </w:pPr>
      <w:r>
        <w:t>The UN in Georgia has set up the following thematic and programme support groups in support of the implementation of the Cooperation Framework:</w:t>
      </w:r>
    </w:p>
    <w:p w14:paraId="000002B7" w14:textId="77777777" w:rsidR="00E6136B" w:rsidRDefault="00E6136B">
      <w:pPr>
        <w:jc w:val="both"/>
      </w:pPr>
    </w:p>
    <w:p w14:paraId="000002B8" w14:textId="590940F8" w:rsidR="00E6136B" w:rsidRDefault="00A858AC">
      <w:pPr>
        <w:jc w:val="both"/>
      </w:pPr>
      <w:r>
        <w:t xml:space="preserve">The extended </w:t>
      </w:r>
      <w:r>
        <w:rPr>
          <w:b/>
        </w:rPr>
        <w:t xml:space="preserve">Gender Theme Group (GTG) </w:t>
      </w:r>
      <w:r>
        <w:t xml:space="preserve">comprises all the gender focal points from the agencies as well as from the focal points of the key development partners working towards gender equality and the empowerment of women.  GTG is chaired by UN Women. The GTG functions as the  technical support on gender mainstreaming in the UN programming, builds demand-driven staff capacity on gender and coordinates agencies contributions to advancing the gender equality and women’s empowerment. It also takes the lead in guiding the UN SWAP report which assesses the extent to which UN mainstreams gender equality in </w:t>
      </w:r>
      <w:r>
        <w:lastRenderedPageBreak/>
        <w:t>various programming documents and operations. It also leads and coordinates UN Agencies inputs in UNCT CEDAW reporting.</w:t>
      </w:r>
    </w:p>
    <w:p w14:paraId="000002B9" w14:textId="77777777" w:rsidR="00E6136B" w:rsidRDefault="00E6136B">
      <w:pPr>
        <w:jc w:val="both"/>
      </w:pPr>
    </w:p>
    <w:p w14:paraId="000002BA" w14:textId="77777777" w:rsidR="00E6136B" w:rsidRDefault="00A858AC">
      <w:pPr>
        <w:pBdr>
          <w:top w:val="nil"/>
          <w:left w:val="nil"/>
          <w:bottom w:val="nil"/>
          <w:right w:val="nil"/>
          <w:between w:val="nil"/>
        </w:pBdr>
        <w:jc w:val="both"/>
        <w:rPr>
          <w:color w:val="000000"/>
        </w:rPr>
      </w:pPr>
      <w:r>
        <w:rPr>
          <w:color w:val="000000"/>
        </w:rPr>
        <w:t xml:space="preserve">The </w:t>
      </w:r>
      <w:r>
        <w:rPr>
          <w:b/>
          <w:color w:val="000000"/>
        </w:rPr>
        <w:t>Joint Team on HIV/AIDS</w:t>
      </w:r>
      <w:r>
        <w:rPr>
          <w:color w:val="000000"/>
        </w:rPr>
        <w:t xml:space="preserve"> is mandated to ensure cohesion and effectiveness of the UN contribution to the national response to HIV/AIDS in Georgia geared towards achieving universal access to prevention, treatment, care and support.</w:t>
      </w:r>
    </w:p>
    <w:p w14:paraId="000002BB" w14:textId="77777777" w:rsidR="00E6136B" w:rsidRDefault="00E6136B">
      <w:pPr>
        <w:jc w:val="both"/>
      </w:pPr>
    </w:p>
    <w:p w14:paraId="000002BC" w14:textId="77777777" w:rsidR="00E6136B" w:rsidRDefault="00A858AC">
      <w:pPr>
        <w:spacing w:after="160" w:line="259" w:lineRule="auto"/>
      </w:pPr>
      <w:r>
        <w:t xml:space="preserve">The </w:t>
      </w:r>
      <w:r>
        <w:rPr>
          <w:b/>
        </w:rPr>
        <w:t>Human Rights Theme Group</w:t>
      </w:r>
      <w:r>
        <w:t xml:space="preserve"> exchanges information on human rights developments in Georgia; develops joint UNCT submissions to international human rights mechanisms (Treaty Bodies, UPR); considers the implications of comments made by the ILO Supervisory Bodies for the work of the UN,  and recommends human rights advocacy issues and strategies to the UN Resident Coordinator.</w:t>
      </w:r>
    </w:p>
    <w:p w14:paraId="000002BD" w14:textId="77777777" w:rsidR="00E6136B" w:rsidRDefault="00A858AC">
      <w:pPr>
        <w:pStyle w:val="Heading2"/>
        <w:jc w:val="both"/>
        <w:rPr>
          <w:rFonts w:ascii="Cambria" w:eastAsia="Cambria" w:hAnsi="Cambria" w:cs="Cambria"/>
          <w:b w:val="0"/>
          <w:color w:val="000000"/>
          <w:sz w:val="24"/>
          <w:szCs w:val="24"/>
        </w:rPr>
      </w:pPr>
      <w:bookmarkStart w:id="94" w:name="_heading=h.1y810tw" w:colFirst="0" w:colLast="0"/>
      <w:bookmarkStart w:id="95" w:name="_Toc459584085"/>
      <w:bookmarkEnd w:id="94"/>
      <w:r w:rsidRPr="00337994">
        <w:rPr>
          <w:rFonts w:asciiTheme="minorHAnsi" w:hAnsiTheme="minorHAnsi"/>
          <w:b w:val="0"/>
          <w:color w:val="auto"/>
          <w:sz w:val="24"/>
          <w:szCs w:val="24"/>
        </w:rPr>
        <w:t xml:space="preserve">The </w:t>
      </w:r>
      <w:r w:rsidRPr="00337994">
        <w:rPr>
          <w:rFonts w:asciiTheme="minorHAnsi" w:hAnsiTheme="minorHAnsi"/>
          <w:color w:val="auto"/>
          <w:sz w:val="24"/>
          <w:szCs w:val="24"/>
        </w:rPr>
        <w:t>Disaster Management Country Team (DMCT)</w:t>
      </w:r>
      <w:r w:rsidRPr="00337994">
        <w:rPr>
          <w:rFonts w:asciiTheme="minorHAnsi" w:hAnsiTheme="minorHAnsi"/>
          <w:b w:val="0"/>
          <w:color w:val="auto"/>
          <w:sz w:val="24"/>
          <w:szCs w:val="24"/>
        </w:rPr>
        <w:t xml:space="preserve"> aims to promote coordinated inter-</w:t>
      </w:r>
      <w:r>
        <w:rPr>
          <w:rFonts w:ascii="Cambria" w:eastAsia="Cambria" w:hAnsi="Cambria" w:cs="Cambria"/>
          <w:b w:val="0"/>
          <w:color w:val="000000"/>
          <w:sz w:val="24"/>
          <w:szCs w:val="24"/>
        </w:rPr>
        <w:t>agency emergency preparedness and response; and supports the Government in emergency response preparedness recognising the primary role of the Government in all matters of disaster management. The UN Resident Coordinator in Georgia/DMCT Chair and the Government of Georgia intend to renew a MoU, which aims to enhance cooperation in the areas of preparedness and response to emergencies, as well as information exchange and coordination during disaster preparedness and response.</w:t>
      </w:r>
      <w:bookmarkEnd w:id="95"/>
    </w:p>
    <w:p w14:paraId="000002BE" w14:textId="77777777" w:rsidR="00E6136B" w:rsidRDefault="00E6136B"/>
    <w:p w14:paraId="000002BF" w14:textId="77777777" w:rsidR="00E6136B" w:rsidRDefault="00A858AC">
      <w:pPr>
        <w:jc w:val="both"/>
        <w:rPr>
          <w:b/>
        </w:rPr>
      </w:pPr>
      <w:r>
        <w:t>UN supports national authorities in setting effective humanitarian response coordination structures and implementation mechanisms grounded on the high relevance of humanitarian and development nexus issues, including a harmonized approach to needs assessment, and ensures regular emergency response learning opportunities for the government counterparts.</w:t>
      </w:r>
    </w:p>
    <w:p w14:paraId="000002C0" w14:textId="77777777" w:rsidR="00E6136B" w:rsidRDefault="00E6136B"/>
    <w:p w14:paraId="000002C1" w14:textId="77777777" w:rsidR="00E6136B" w:rsidRDefault="00A858AC">
      <w:pPr>
        <w:pBdr>
          <w:top w:val="nil"/>
          <w:left w:val="nil"/>
          <w:bottom w:val="nil"/>
          <w:right w:val="nil"/>
          <w:between w:val="nil"/>
        </w:pBdr>
        <w:jc w:val="both"/>
        <w:rPr>
          <w:color w:val="000000"/>
        </w:rPr>
      </w:pPr>
      <w:r>
        <w:rPr>
          <w:color w:val="000000"/>
        </w:rPr>
        <w:t xml:space="preserve">The </w:t>
      </w:r>
      <w:r>
        <w:rPr>
          <w:b/>
          <w:color w:val="000000"/>
        </w:rPr>
        <w:t>Theme Group on Youth Development</w:t>
      </w:r>
      <w:r>
        <w:rPr>
          <w:color w:val="000000"/>
        </w:rPr>
        <w:t xml:space="preserve"> strengthens coordinated action in the UN system to support achievement of Georgia’s national and international commitments towards Youth Development, including by supporting the implementation of United Nations Global Strategy - Youth 2030 in Georgia; and support establishing a partnership platform to attract and channel investments in youth-related programming. </w:t>
      </w:r>
    </w:p>
    <w:p w14:paraId="000002C2" w14:textId="77777777" w:rsidR="00E6136B" w:rsidRDefault="00E6136B">
      <w:pPr>
        <w:jc w:val="both"/>
        <w:rPr>
          <w:sz w:val="18"/>
          <w:szCs w:val="18"/>
        </w:rPr>
      </w:pPr>
    </w:p>
    <w:p w14:paraId="000002C3" w14:textId="77777777" w:rsidR="00E6136B" w:rsidRDefault="00A858AC">
      <w:pPr>
        <w:jc w:val="both"/>
      </w:pPr>
      <w:r>
        <w:t xml:space="preserve">The </w:t>
      </w:r>
      <w:r>
        <w:rPr>
          <w:b/>
        </w:rPr>
        <w:t>UN M&amp;E Group</w:t>
      </w:r>
      <w:r>
        <w:t xml:space="preserve"> is composed of M&amp;E focal points from the UN agencies and is tasked to monitor progress of the Cooperation Framework against the indicators and targets established in the Results Matrix of the CF.  It will work closely with the Results Group and prepare periodic progress reports for the UNRC, the government and wider dissemination.</w:t>
      </w:r>
    </w:p>
    <w:p w14:paraId="000002C4" w14:textId="77777777" w:rsidR="00E6136B" w:rsidRDefault="00E6136B">
      <w:pPr>
        <w:jc w:val="both"/>
      </w:pPr>
    </w:p>
    <w:p w14:paraId="000002C5" w14:textId="77777777" w:rsidR="00E6136B" w:rsidRDefault="00A858AC">
      <w:pPr>
        <w:jc w:val="both"/>
      </w:pPr>
      <w:r>
        <w:t xml:space="preserve">The </w:t>
      </w:r>
      <w:r>
        <w:rPr>
          <w:b/>
        </w:rPr>
        <w:t>UN Communications Group</w:t>
      </w:r>
      <w:r>
        <w:t xml:space="preserve"> </w:t>
      </w:r>
      <w:r>
        <w:rPr>
          <w:b/>
        </w:rPr>
        <w:t>(UNCG)</w:t>
      </w:r>
      <w:r>
        <w:t xml:space="preserve"> works on communicating the UN results and advocate for development change. The members of this group      are the communications focal points from UN agencies. It organises joint communications on key issues and proactively organises the various marking of relevant UN days to create awareness and enhance visibility. The UNCG is headed by the RCO who reports regularly to the UNCT.</w:t>
      </w:r>
    </w:p>
    <w:p w14:paraId="000002C7" w14:textId="77777777" w:rsidR="00E6136B" w:rsidRDefault="00E6136B">
      <w:pPr>
        <w:jc w:val="both"/>
      </w:pPr>
    </w:p>
    <w:p w14:paraId="000002C8" w14:textId="69623C74" w:rsidR="00E6136B" w:rsidRDefault="00A858AC">
      <w:pPr>
        <w:jc w:val="both"/>
      </w:pPr>
      <w:r>
        <w:t xml:space="preserve">The </w:t>
      </w:r>
      <w:r>
        <w:rPr>
          <w:b/>
        </w:rPr>
        <w:t>Operations Management Team (OMT</w:t>
      </w:r>
      <w:r>
        <w:t>) comprise</w:t>
      </w:r>
      <w:r w:rsidR="00987381">
        <w:t>s</w:t>
      </w:r>
      <w:r>
        <w:t xml:space="preserve"> operations focal points and provide support and advice to the UNCT to improve efficiency in operations by harmonizing business operations. It will explore opportunities for taking up common back office services, as much </w:t>
      </w:r>
      <w:r>
        <w:lastRenderedPageBreak/>
        <w:t xml:space="preserve">as possible, to undertake common procurement, recruitment, logistics, ICT and other services to become cost-efficient. </w:t>
      </w:r>
    </w:p>
    <w:p w14:paraId="000002C9" w14:textId="77777777" w:rsidR="00E6136B" w:rsidRDefault="00E6136B">
      <w:pPr>
        <w:jc w:val="both"/>
      </w:pPr>
    </w:p>
    <w:p w14:paraId="000002CA" w14:textId="77777777" w:rsidR="00E6136B" w:rsidRDefault="00E6136B">
      <w:pPr>
        <w:jc w:val="both"/>
      </w:pPr>
    </w:p>
    <w:p w14:paraId="000002CB" w14:textId="77777777" w:rsidR="00E6136B" w:rsidRDefault="00A858AC">
      <w:pPr>
        <w:jc w:val="both"/>
      </w:pPr>
      <w:r>
        <w:t>The organigram of the Joint Steering Committee and its relationship with other implementation mechanisms may be seen below:</w:t>
      </w:r>
    </w:p>
    <w:p w14:paraId="000002CC" w14:textId="77777777" w:rsidR="00E6136B" w:rsidRDefault="00E6136B">
      <w:pPr>
        <w:jc w:val="both"/>
      </w:pPr>
    </w:p>
    <w:p w14:paraId="000002CD" w14:textId="77777777" w:rsidR="00E6136B" w:rsidRDefault="00E6136B">
      <w:pPr>
        <w:jc w:val="both"/>
      </w:pPr>
    </w:p>
    <w:p w14:paraId="000002CE" w14:textId="77777777" w:rsidR="00E6136B" w:rsidRDefault="00E6136B">
      <w:pPr>
        <w:jc w:val="both"/>
      </w:pPr>
    </w:p>
    <w:p w14:paraId="000002CF" w14:textId="77777777" w:rsidR="00E6136B" w:rsidRDefault="00A858AC">
      <w:pPr>
        <w:jc w:val="both"/>
      </w:pPr>
      <w:r>
        <w:rPr>
          <w:noProof/>
          <w:color w:val="2B579A"/>
          <w:shd w:val="clear" w:color="auto" w:fill="E6E6E6"/>
          <w:lang w:val="en-US"/>
        </w:rPr>
        <mc:AlternateContent>
          <mc:Choice Requires="wpg">
            <w:drawing>
              <wp:inline distT="114300" distB="114300" distL="114300" distR="114300" wp14:anchorId="1E789F98" wp14:editId="148F5560">
                <wp:extent cx="5943600" cy="4007740"/>
                <wp:effectExtent l="0" t="0" r="0" b="0"/>
                <wp:docPr id="21" name="Group 21"/>
                <wp:cNvGraphicFramePr/>
                <a:graphic xmlns:a="http://schemas.openxmlformats.org/drawingml/2006/main">
                  <a:graphicData uri="http://schemas.microsoft.com/office/word/2010/wordprocessingGroup">
                    <wpg:wgp>
                      <wpg:cNvGrpSpPr/>
                      <wpg:grpSpPr>
                        <a:xfrm>
                          <a:off x="0" y="0"/>
                          <a:ext cx="5943600" cy="4007740"/>
                          <a:chOff x="2374200" y="1776130"/>
                          <a:chExt cx="5943600" cy="4007740"/>
                        </a:xfrm>
                      </wpg:grpSpPr>
                      <wpg:grpSp>
                        <wpg:cNvPr id="1" name="Group 1"/>
                        <wpg:cNvGrpSpPr/>
                        <wpg:grpSpPr>
                          <a:xfrm>
                            <a:off x="2374200" y="1776130"/>
                            <a:ext cx="5943600" cy="4007740"/>
                            <a:chOff x="462225" y="295050"/>
                            <a:chExt cx="5492700" cy="3020275"/>
                          </a:xfrm>
                        </wpg:grpSpPr>
                        <wps:wsp>
                          <wps:cNvPr id="2" name="Rectangle 2"/>
                          <wps:cNvSpPr/>
                          <wps:spPr>
                            <a:xfrm>
                              <a:off x="462225" y="295050"/>
                              <a:ext cx="5492700" cy="3020275"/>
                            </a:xfrm>
                            <a:prstGeom prst="rect">
                              <a:avLst/>
                            </a:prstGeom>
                            <a:noFill/>
                            <a:ln>
                              <a:noFill/>
                            </a:ln>
                          </wps:spPr>
                          <wps:txbx>
                            <w:txbxContent>
                              <w:p w14:paraId="02BD03B8" w14:textId="77777777" w:rsidR="00797FE9" w:rsidRDefault="00797FE9">
                                <w:pPr>
                                  <w:textDirection w:val="btLr"/>
                                </w:pPr>
                              </w:p>
                            </w:txbxContent>
                          </wps:txbx>
                          <wps:bodyPr spcFirstLastPara="1" wrap="square" lIns="91425" tIns="91425" rIns="91425" bIns="91425" anchor="ctr" anchorCtr="0">
                            <a:noAutofit/>
                          </wps:bodyPr>
                        </wps:wsp>
                        <wps:wsp>
                          <wps:cNvPr id="3" name="Rectangle 3"/>
                          <wps:cNvSpPr/>
                          <wps:spPr>
                            <a:xfrm>
                              <a:off x="1455525" y="295050"/>
                              <a:ext cx="3540600" cy="331800"/>
                            </a:xfrm>
                            <a:prstGeom prst="rect">
                              <a:avLst/>
                            </a:prstGeom>
                            <a:solidFill>
                              <a:srgbClr val="6D9EEB"/>
                            </a:solidFill>
                            <a:ln w="9525" cap="flat" cmpd="sng">
                              <a:solidFill>
                                <a:srgbClr val="000000"/>
                              </a:solidFill>
                              <a:prstDash val="solid"/>
                              <a:round/>
                              <a:headEnd type="none" w="sm" len="sm"/>
                              <a:tailEnd type="none" w="sm" len="sm"/>
                            </a:ln>
                          </wps:spPr>
                          <wps:txbx>
                            <w:txbxContent>
                              <w:p w14:paraId="4C4CDADD" w14:textId="77777777" w:rsidR="00797FE9" w:rsidRDefault="00797FE9">
                                <w:pPr>
                                  <w:jc w:val="center"/>
                                  <w:textDirection w:val="btLr"/>
                                </w:pPr>
                                <w:r>
                                  <w:rPr>
                                    <w:rFonts w:ascii="Arial" w:eastAsia="Arial" w:hAnsi="Arial" w:cs="Arial"/>
                                    <w:color w:val="000000"/>
                                    <w:sz w:val="28"/>
                                  </w:rPr>
                                  <w:t>Joint Steering Committee (UN/GoG)</w:t>
                                </w:r>
                              </w:p>
                            </w:txbxContent>
                          </wps:txbx>
                          <wps:bodyPr spcFirstLastPara="1" wrap="square" lIns="91425" tIns="91425" rIns="91425" bIns="91425" anchor="ctr" anchorCtr="0">
                            <a:noAutofit/>
                          </wps:bodyPr>
                        </wps:wsp>
                        <wps:wsp>
                          <wps:cNvPr id="4" name="Rectangle 4"/>
                          <wps:cNvSpPr/>
                          <wps:spPr>
                            <a:xfrm>
                              <a:off x="462225" y="963775"/>
                              <a:ext cx="5468100" cy="331800"/>
                            </a:xfrm>
                            <a:prstGeom prst="rect">
                              <a:avLst/>
                            </a:prstGeom>
                            <a:solidFill>
                              <a:srgbClr val="E69138"/>
                            </a:solidFill>
                            <a:ln w="9525" cap="flat" cmpd="sng">
                              <a:solidFill>
                                <a:srgbClr val="000000"/>
                              </a:solidFill>
                              <a:prstDash val="solid"/>
                              <a:round/>
                              <a:headEnd type="none" w="sm" len="sm"/>
                              <a:tailEnd type="none" w="sm" len="sm"/>
                            </a:ln>
                          </wps:spPr>
                          <wps:txbx>
                            <w:txbxContent>
                              <w:p w14:paraId="051EAC3C" w14:textId="77777777" w:rsidR="00797FE9" w:rsidRDefault="00797FE9">
                                <w:pPr>
                                  <w:jc w:val="center"/>
                                  <w:textDirection w:val="btLr"/>
                                </w:pPr>
                                <w:r>
                                  <w:rPr>
                                    <w:rFonts w:ascii="Arial" w:eastAsia="Arial" w:hAnsi="Arial" w:cs="Arial"/>
                                    <w:color w:val="000000"/>
                                    <w:sz w:val="28"/>
                                  </w:rPr>
                                  <w:t>United Nations Country Team (UNCT)</w:t>
                                </w:r>
                              </w:p>
                            </w:txbxContent>
                          </wps:txbx>
                          <wps:bodyPr spcFirstLastPara="1" wrap="square" lIns="91425" tIns="91425" rIns="91425" bIns="91425" anchor="ctr" anchorCtr="0">
                            <a:noAutofit/>
                          </wps:bodyPr>
                        </wps:wsp>
                        <wps:wsp>
                          <wps:cNvPr id="5" name="Rectangle 5"/>
                          <wps:cNvSpPr/>
                          <wps:spPr>
                            <a:xfrm>
                              <a:off x="46222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16BE8EF7" w14:textId="77777777" w:rsidR="00797FE9" w:rsidRDefault="00797FE9">
                                <w:pPr>
                                  <w:textDirection w:val="btLr"/>
                                </w:pPr>
                                <w:r>
                                  <w:rPr>
                                    <w:rFonts w:ascii="Arial" w:eastAsia="Arial" w:hAnsi="Arial" w:cs="Arial"/>
                                    <w:color w:val="000000"/>
                                    <w:sz w:val="16"/>
                                  </w:rPr>
                                  <w:t>Effective, transparent and accountable institutions</w:t>
                                </w:r>
                              </w:p>
                            </w:txbxContent>
                          </wps:txbx>
                          <wps:bodyPr spcFirstLastPara="1" wrap="square" lIns="91425" tIns="91425" rIns="91425" bIns="91425" anchor="ctr" anchorCtr="0">
                            <a:noAutofit/>
                          </wps:bodyPr>
                        </wps:wsp>
                        <wps:wsp>
                          <wps:cNvPr id="6" name="Rectangle 6"/>
                          <wps:cNvSpPr/>
                          <wps:spPr>
                            <a:xfrm>
                              <a:off x="150957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46B61813" w14:textId="77777777" w:rsidR="00797FE9" w:rsidRDefault="00797FE9">
                                <w:pPr>
                                  <w:textDirection w:val="btLr"/>
                                </w:pPr>
                                <w:r>
                                  <w:rPr>
                                    <w:rFonts w:ascii="Arial" w:eastAsia="Arial" w:hAnsi="Arial" w:cs="Arial"/>
                                    <w:color w:val="000000"/>
                                    <w:sz w:val="16"/>
                                  </w:rPr>
                                  <w:t>Equal and inclusive access to quality services</w:t>
                                </w:r>
                              </w:p>
                            </w:txbxContent>
                          </wps:txbx>
                          <wps:bodyPr spcFirstLastPara="1" wrap="square" lIns="91425" tIns="91425" rIns="91425" bIns="91425" anchor="ctr" anchorCtr="0">
                            <a:noAutofit/>
                          </wps:bodyPr>
                        </wps:wsp>
                        <wps:wsp>
                          <wps:cNvPr id="7" name="Rectangle 7"/>
                          <wps:cNvSpPr/>
                          <wps:spPr>
                            <a:xfrm>
                              <a:off x="255692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53D2EEE4" w14:textId="77777777" w:rsidR="00797FE9" w:rsidRDefault="00797FE9">
                                <w:pPr>
                                  <w:textDirection w:val="btLr"/>
                                </w:pPr>
                                <w:r>
                                  <w:rPr>
                                    <w:rFonts w:ascii="Arial" w:eastAsia="Arial" w:hAnsi="Arial" w:cs="Arial"/>
                                    <w:color w:val="000000"/>
                                    <w:sz w:val="16"/>
                                  </w:rPr>
                                  <w:t>Inclusive economy and human capital development</w:t>
                                </w:r>
                              </w:p>
                            </w:txbxContent>
                          </wps:txbx>
                          <wps:bodyPr spcFirstLastPara="1" wrap="square" lIns="91425" tIns="91425" rIns="91425" bIns="91425" anchor="ctr" anchorCtr="0">
                            <a:noAutofit/>
                          </wps:bodyPr>
                        </wps:wsp>
                        <wps:wsp>
                          <wps:cNvPr id="8" name="Rectangle 8"/>
                          <wps:cNvSpPr/>
                          <wps:spPr>
                            <a:xfrm>
                              <a:off x="978475" y="2465850"/>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73100F4F" w14:textId="77777777" w:rsidR="00797FE9" w:rsidRDefault="00797FE9">
                                <w:pPr>
                                  <w:textDirection w:val="btLr"/>
                                </w:pPr>
                                <w:r>
                                  <w:rPr>
                                    <w:rFonts w:ascii="Arial" w:eastAsia="Arial" w:hAnsi="Arial" w:cs="Arial"/>
                                    <w:color w:val="000000"/>
                                    <w:sz w:val="16"/>
                                  </w:rPr>
                                  <w:t>Human security and resilience</w:t>
                                </w:r>
                              </w:p>
                            </w:txbxContent>
                          </wps:txbx>
                          <wps:bodyPr spcFirstLastPara="1" wrap="square" lIns="91425" tIns="91425" rIns="91425" bIns="91425" anchor="ctr" anchorCtr="0">
                            <a:noAutofit/>
                          </wps:bodyPr>
                        </wps:wsp>
                        <wps:wsp>
                          <wps:cNvPr id="9" name="Rectangle 9"/>
                          <wps:cNvSpPr/>
                          <wps:spPr>
                            <a:xfrm>
                              <a:off x="1996325" y="2465850"/>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5D12D8EC" w14:textId="77777777" w:rsidR="00797FE9" w:rsidRDefault="00797FE9">
                                <w:pPr>
                                  <w:textDirection w:val="btLr"/>
                                </w:pPr>
                                <w:r>
                                  <w:rPr>
                                    <w:rFonts w:ascii="Arial" w:eastAsia="Arial" w:hAnsi="Arial" w:cs="Arial"/>
                                    <w:color w:val="000000"/>
                                    <w:sz w:val="16"/>
                                  </w:rPr>
                                  <w:t>Environment and climate change</w:t>
                                </w:r>
                              </w:p>
                            </w:txbxContent>
                          </wps:txbx>
                          <wps:bodyPr spcFirstLastPara="1" wrap="square" lIns="91425" tIns="91425" rIns="91425" bIns="91425" anchor="ctr" anchorCtr="0">
                            <a:noAutofit/>
                          </wps:bodyPr>
                        </wps:wsp>
                        <wps:wsp>
                          <wps:cNvPr id="10" name="Rectangle 10"/>
                          <wps:cNvSpPr/>
                          <wps:spPr>
                            <a:xfrm>
                              <a:off x="3727325" y="1799725"/>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EDBE752" w14:textId="77777777" w:rsidR="00797FE9" w:rsidRDefault="00797FE9">
                                <w:pPr>
                                  <w:textDirection w:val="btLr"/>
                                </w:pPr>
                                <w:r>
                                  <w:rPr>
                                    <w:rFonts w:ascii="Arial" w:eastAsia="Arial" w:hAnsi="Arial" w:cs="Arial"/>
                                    <w:color w:val="000000"/>
                                    <w:sz w:val="16"/>
                                  </w:rPr>
                                  <w:t>Gender Theme Group</w:t>
                                </w:r>
                              </w:p>
                            </w:txbxContent>
                          </wps:txbx>
                          <wps:bodyPr spcFirstLastPara="1" wrap="square" lIns="91425" tIns="91425" rIns="91425" bIns="91425" anchor="ctr" anchorCtr="0">
                            <a:noAutofit/>
                          </wps:bodyPr>
                        </wps:wsp>
                        <wps:wsp>
                          <wps:cNvPr id="11" name="Rectangle 11"/>
                          <wps:cNvSpPr/>
                          <wps:spPr>
                            <a:xfrm>
                              <a:off x="4838625" y="179972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26B06E66" w14:textId="77777777" w:rsidR="00797FE9" w:rsidRDefault="00797FE9">
                                <w:pPr>
                                  <w:textDirection w:val="btLr"/>
                                </w:pPr>
                                <w:r>
                                  <w:rPr>
                                    <w:rFonts w:ascii="Arial" w:eastAsia="Arial" w:hAnsi="Arial" w:cs="Arial"/>
                                    <w:color w:val="000000"/>
                                    <w:sz w:val="16"/>
                                  </w:rPr>
                                  <w:t>UN Communications Group</w:t>
                                </w:r>
                              </w:p>
                            </w:txbxContent>
                          </wps:txbx>
                          <wps:bodyPr spcFirstLastPara="1" wrap="square" lIns="91425" tIns="91425" rIns="91425" bIns="91425" anchor="ctr" anchorCtr="0">
                            <a:noAutofit/>
                          </wps:bodyPr>
                        </wps:wsp>
                        <wps:wsp>
                          <wps:cNvPr id="12" name="Rectangle 12"/>
                          <wps:cNvSpPr/>
                          <wps:spPr>
                            <a:xfrm>
                              <a:off x="3727325" y="2197650"/>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F1EED2C" w14:textId="77777777" w:rsidR="00797FE9" w:rsidRDefault="00797FE9">
                                <w:pPr>
                                  <w:textDirection w:val="btLr"/>
                                </w:pPr>
                                <w:r>
                                  <w:rPr>
                                    <w:rFonts w:ascii="Arial" w:eastAsia="Arial" w:hAnsi="Arial" w:cs="Arial"/>
                                    <w:color w:val="000000"/>
                                    <w:sz w:val="16"/>
                                  </w:rPr>
                                  <w:t xml:space="preserve">Operations Management Team </w:t>
                                </w:r>
                              </w:p>
                            </w:txbxContent>
                          </wps:txbx>
                          <wps:bodyPr spcFirstLastPara="1" wrap="square" lIns="91425" tIns="91425" rIns="91425" bIns="91425" anchor="ctr" anchorCtr="0">
                            <a:noAutofit/>
                          </wps:bodyPr>
                        </wps:wsp>
                        <wps:wsp>
                          <wps:cNvPr id="13" name="Rectangle 13"/>
                          <wps:cNvSpPr/>
                          <wps:spPr>
                            <a:xfrm>
                              <a:off x="4838625" y="2197650"/>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3680D001" w14:textId="77777777" w:rsidR="00797FE9" w:rsidRDefault="00797FE9">
                                <w:pPr>
                                  <w:textDirection w:val="btLr"/>
                                </w:pPr>
                                <w:r>
                                  <w:rPr>
                                    <w:rFonts w:ascii="Arial" w:eastAsia="Arial" w:hAnsi="Arial" w:cs="Arial"/>
                                    <w:color w:val="000000"/>
                                    <w:sz w:val="16"/>
                                  </w:rPr>
                                  <w:t>Joint Team on HIV/AIDS</w:t>
                                </w:r>
                              </w:p>
                            </w:txbxContent>
                          </wps:txbx>
                          <wps:bodyPr spcFirstLastPara="1" wrap="square" lIns="91425" tIns="91425" rIns="91425" bIns="91425" anchor="ctr" anchorCtr="0">
                            <a:noAutofit/>
                          </wps:bodyPr>
                        </wps:wsp>
                        <wps:wsp>
                          <wps:cNvPr id="14" name="Rectangle 14"/>
                          <wps:cNvSpPr/>
                          <wps:spPr>
                            <a:xfrm>
                              <a:off x="462225" y="1450400"/>
                              <a:ext cx="3038700" cy="283200"/>
                            </a:xfrm>
                            <a:prstGeom prst="rect">
                              <a:avLst/>
                            </a:prstGeom>
                            <a:solidFill>
                              <a:srgbClr val="6AA84F"/>
                            </a:solidFill>
                            <a:ln w="9525" cap="flat" cmpd="sng">
                              <a:solidFill>
                                <a:srgbClr val="000000"/>
                              </a:solidFill>
                              <a:prstDash val="solid"/>
                              <a:round/>
                              <a:headEnd type="none" w="sm" len="sm"/>
                              <a:tailEnd type="none" w="sm" len="sm"/>
                            </a:ln>
                          </wps:spPr>
                          <wps:txbx>
                            <w:txbxContent>
                              <w:p w14:paraId="68A3EAE9" w14:textId="77777777" w:rsidR="00797FE9" w:rsidRDefault="00797FE9">
                                <w:pPr>
                                  <w:jc w:val="center"/>
                                  <w:textDirection w:val="btLr"/>
                                </w:pPr>
                                <w:r>
                                  <w:rPr>
                                    <w:rFonts w:ascii="Arial" w:eastAsia="Arial" w:hAnsi="Arial" w:cs="Arial"/>
                                    <w:color w:val="000000"/>
                                    <w:sz w:val="28"/>
                                  </w:rPr>
                                  <w:t>UNSDCF Results Groups</w:t>
                                </w:r>
                              </w:p>
                            </w:txbxContent>
                          </wps:txbx>
                          <wps:bodyPr spcFirstLastPara="1" wrap="square" lIns="91425" tIns="91425" rIns="91425" bIns="91425" anchor="ctr" anchorCtr="0">
                            <a:noAutofit/>
                          </wps:bodyPr>
                        </wps:wsp>
                        <wps:wsp>
                          <wps:cNvPr id="15" name="Rectangle 15"/>
                          <wps:cNvSpPr/>
                          <wps:spPr>
                            <a:xfrm>
                              <a:off x="3727325" y="1450400"/>
                              <a:ext cx="2202900" cy="283200"/>
                            </a:xfrm>
                            <a:prstGeom prst="rect">
                              <a:avLst/>
                            </a:prstGeom>
                            <a:solidFill>
                              <a:srgbClr val="C27BA0"/>
                            </a:solidFill>
                            <a:ln w="9525" cap="flat" cmpd="sng">
                              <a:solidFill>
                                <a:srgbClr val="000000"/>
                              </a:solidFill>
                              <a:prstDash val="solid"/>
                              <a:round/>
                              <a:headEnd type="none" w="sm" len="sm"/>
                              <a:tailEnd type="none" w="sm" len="sm"/>
                            </a:ln>
                          </wps:spPr>
                          <wps:txbx>
                            <w:txbxContent>
                              <w:p w14:paraId="683F5B56" w14:textId="77777777" w:rsidR="00797FE9" w:rsidRDefault="00797FE9">
                                <w:pPr>
                                  <w:jc w:val="center"/>
                                  <w:textDirection w:val="btLr"/>
                                </w:pPr>
                                <w:r>
                                  <w:rPr>
                                    <w:rFonts w:ascii="Arial" w:eastAsia="Arial" w:hAnsi="Arial" w:cs="Arial"/>
                                    <w:color w:val="000000"/>
                                    <w:sz w:val="28"/>
                                  </w:rPr>
                                  <w:t>T</w:t>
                                </w:r>
                                <w:r>
                                  <w:rPr>
                                    <w:rFonts w:ascii="Arial" w:eastAsia="Arial" w:hAnsi="Arial" w:cs="Arial"/>
                                    <w:color w:val="000000"/>
                                  </w:rPr>
                                  <w:t>heme / Support Groups</w:t>
                                </w:r>
                              </w:p>
                            </w:txbxContent>
                          </wps:txbx>
                          <wps:bodyPr spcFirstLastPara="1" wrap="square" lIns="91425" tIns="91425" rIns="91425" bIns="91425" anchor="ctr" anchorCtr="0">
                            <a:noAutofit/>
                          </wps:bodyPr>
                        </wps:wsp>
                        <wps:wsp>
                          <wps:cNvPr id="16" name="Arrow: Down 16"/>
                          <wps:cNvSpPr/>
                          <wps:spPr>
                            <a:xfrm>
                              <a:off x="1455550" y="706825"/>
                              <a:ext cx="3540600" cy="192300"/>
                            </a:xfrm>
                            <a:prstGeom prst="downArrow">
                              <a:avLst>
                                <a:gd name="adj1" fmla="val 50000"/>
                                <a:gd name="adj2" fmla="val 43083"/>
                              </a:avLst>
                            </a:prstGeom>
                            <a:solidFill>
                              <a:srgbClr val="CFE2F3"/>
                            </a:solidFill>
                            <a:ln w="9525" cap="flat" cmpd="sng">
                              <a:solidFill>
                                <a:srgbClr val="000000"/>
                              </a:solidFill>
                              <a:prstDash val="solid"/>
                              <a:round/>
                              <a:headEnd type="none" w="sm" len="sm"/>
                              <a:tailEnd type="none" w="sm" len="sm"/>
                            </a:ln>
                          </wps:spPr>
                          <wps:txbx>
                            <w:txbxContent>
                              <w:p w14:paraId="287613AA" w14:textId="77777777" w:rsidR="00797FE9" w:rsidRDefault="00797FE9">
                                <w:pPr>
                                  <w:textDirection w:val="btLr"/>
                                </w:pPr>
                              </w:p>
                            </w:txbxContent>
                          </wps:txbx>
                          <wps:bodyPr spcFirstLastPara="1" wrap="square" lIns="91425" tIns="91425" rIns="91425" bIns="91425" anchor="ctr" anchorCtr="0">
                            <a:noAutofit/>
                          </wps:bodyPr>
                        </wps:wsp>
                        <wps:wsp>
                          <wps:cNvPr id="17" name="Rectangle 17"/>
                          <wps:cNvSpPr/>
                          <wps:spPr>
                            <a:xfrm>
                              <a:off x="3695375" y="259557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4C9E8D6C" w14:textId="77777777" w:rsidR="00797FE9" w:rsidRDefault="00797FE9">
                                <w:pPr>
                                  <w:textDirection w:val="btLr"/>
                                </w:pPr>
                                <w:r>
                                  <w:rPr>
                                    <w:rFonts w:ascii="Arial" w:eastAsia="Arial" w:hAnsi="Arial" w:cs="Arial"/>
                                    <w:color w:val="000000"/>
                                    <w:sz w:val="16"/>
                                  </w:rPr>
                                  <w:t>Human Rights Theme Group</w:t>
                                </w:r>
                              </w:p>
                            </w:txbxContent>
                          </wps:txbx>
                          <wps:bodyPr spcFirstLastPara="1" wrap="square" lIns="91425" tIns="91425" rIns="91425" bIns="91425" anchor="ctr" anchorCtr="0">
                            <a:noAutofit/>
                          </wps:bodyPr>
                        </wps:wsp>
                        <wps:wsp>
                          <wps:cNvPr id="18" name="Rectangle 18"/>
                          <wps:cNvSpPr/>
                          <wps:spPr>
                            <a:xfrm>
                              <a:off x="4897550" y="2605750"/>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3DA36F03" w14:textId="77777777" w:rsidR="00797FE9" w:rsidRDefault="00797FE9">
                                <w:pPr>
                                  <w:textDirection w:val="btLr"/>
                                </w:pPr>
                                <w:r>
                                  <w:rPr>
                                    <w:rFonts w:ascii="Arial" w:eastAsia="Arial" w:hAnsi="Arial" w:cs="Arial"/>
                                    <w:color w:val="000000"/>
                                    <w:sz w:val="16"/>
                                  </w:rPr>
                                  <w:t>Disaster Management Country team</w:t>
                                </w:r>
                              </w:p>
                            </w:txbxContent>
                          </wps:txbx>
                          <wps:bodyPr spcFirstLastPara="1" wrap="square" lIns="91425" tIns="91425" rIns="91425" bIns="91425" anchor="ctr" anchorCtr="0">
                            <a:noAutofit/>
                          </wps:bodyPr>
                        </wps:wsp>
                        <wps:wsp>
                          <wps:cNvPr id="19" name="Rectangle 19"/>
                          <wps:cNvSpPr/>
                          <wps:spPr>
                            <a:xfrm>
                              <a:off x="4897550" y="2983525"/>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C154A3B" w14:textId="77777777" w:rsidR="00797FE9" w:rsidRDefault="00797FE9">
                                <w:pPr>
                                  <w:textDirection w:val="btLr"/>
                                </w:pPr>
                                <w:r>
                                  <w:rPr>
                                    <w:rFonts w:ascii="Arial" w:eastAsia="Arial" w:hAnsi="Arial" w:cs="Arial"/>
                                    <w:color w:val="000000"/>
                                    <w:sz w:val="16"/>
                                  </w:rPr>
                                  <w:t>Theme Group on Youth Development</w:t>
                                </w:r>
                              </w:p>
                            </w:txbxContent>
                          </wps:txbx>
                          <wps:bodyPr spcFirstLastPara="1" wrap="square" lIns="91425" tIns="91425" rIns="91425" bIns="91425" anchor="ctr" anchorCtr="0">
                            <a:noAutofit/>
                          </wps:bodyPr>
                        </wps:wsp>
                        <wps:wsp>
                          <wps:cNvPr id="20" name="Rectangle 20"/>
                          <wps:cNvSpPr/>
                          <wps:spPr>
                            <a:xfrm>
                              <a:off x="3695375" y="298352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13664337" w14:textId="77777777" w:rsidR="00797FE9" w:rsidRDefault="00797FE9">
                                <w:pPr>
                                  <w:textDirection w:val="btLr"/>
                                </w:pPr>
                                <w:r>
                                  <w:rPr>
                                    <w:rFonts w:ascii="Arial" w:eastAsia="Arial" w:hAnsi="Arial" w:cs="Arial"/>
                                    <w:color w:val="000000"/>
                                    <w:sz w:val="16"/>
                                  </w:rPr>
                                  <w:t>UN M&amp;E Group</w:t>
                                </w:r>
                              </w:p>
                            </w:txbxContent>
                          </wps:txbx>
                          <wps:bodyPr spcFirstLastPara="1" wrap="square" lIns="91425" tIns="91425" rIns="91425" bIns="91425" anchor="ctr" anchorCtr="0">
                            <a:noAutofit/>
                          </wps:bodyPr>
                        </wps:wsp>
                      </wpg:grpSp>
                    </wpg:wgp>
                  </a:graphicData>
                </a:graphic>
              </wp:inline>
            </w:drawing>
          </mc:Choice>
          <mc:Fallback>
            <w:pict>
              <v:group w14:anchorId="1E789F98" id="Group 21" o:spid="_x0000_s1026" style="width:468pt;height:315.55pt;mso-position-horizontal-relative:char;mso-position-vertical-relative:line" coordorigin="23742,17761" coordsize="59436,4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">
                <v:group id="Group 1" o:spid="_x0000_s1027" style="position:absolute;left:23742;top:17761;width:59436;height:40077" coordorigin="4622,2950" coordsize="54927,30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622;top:2950;width:54927;height:30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02BD03B8" w14:textId="77777777" w:rsidR="00797FE9" w:rsidRDefault="00797FE9">
                          <w:pPr>
                            <w:textDirection w:val="btLr"/>
                          </w:pPr>
                        </w:p>
                      </w:txbxContent>
                    </v:textbox>
                  </v:rect>
                  <v:rect id="Rectangle 3" o:spid="_x0000_s1029" style="position:absolute;left:14555;top:2950;width:35406;height:3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xu0sMA&#10;AADaAAAADwAAAGRycy9kb3ducmV2LnhtbESPQYvCMBSE74L/ITzBi2iq4iLVKMtCYWW9qAt6fDTP&#10;tti8lCbbVn/9RhA8DjPzDbPedqYUDdWusKxgOolAEKdWF5wp+D0l4yUI55E1lpZJwZ0cbDf93hpj&#10;bVs+UHP0mQgQdjEqyL2vYildmpNBN7EVcfCutjbog6wzqWtsA9yUchZFH9JgwWEhx4q+ckpvxz+j&#10;QD+aZDGf7VscLU7tj07O08vurNRw0H2uQHjq/Dv8an9rBXN4Xgk3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xu0sMAAADaAAAADwAAAAAAAAAAAAAAAACYAgAAZHJzL2Rv&#10;d25yZXYueG1sUEsFBgAAAAAEAAQA9QAAAIgDAAAAAA==&#10;" fillcolor="#6d9eeb">
                    <v:stroke startarrowwidth="narrow" startarrowlength="short" endarrowwidth="narrow" endarrowlength="short" joinstyle="round"/>
                    <v:textbox inset="2.53958mm,2.53958mm,2.53958mm,2.53958mm">
                      <w:txbxContent>
                        <w:p w14:paraId="4C4CDADD" w14:textId="77777777" w:rsidR="00797FE9" w:rsidRDefault="00797FE9">
                          <w:pPr>
                            <w:jc w:val="center"/>
                            <w:textDirection w:val="btLr"/>
                          </w:pPr>
                          <w:r>
                            <w:rPr>
                              <w:rFonts w:ascii="Arial" w:eastAsia="Arial" w:hAnsi="Arial" w:cs="Arial"/>
                              <w:color w:val="000000"/>
                              <w:sz w:val="28"/>
                            </w:rPr>
                            <w:t>Joint Steering Committee (UN/GoG)</w:t>
                          </w:r>
                        </w:p>
                      </w:txbxContent>
                    </v:textbox>
                  </v:rect>
                  <v:rect id="Rectangle 4" o:spid="_x0000_s1030" style="position:absolute;left:4622;top:9637;width:54681;height:3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HV7MMA&#10;AADaAAAADwAAAGRycy9kb3ducmV2LnhtbESPzWvCQBTE7wX/h+UJ3upGrR9EV5HSUnspfl28PbLP&#10;JJh9G3a3Sfzv3YLQ4zAzv2FWm85UoiHnS8sKRsMEBHFmdcm5gvPp83UBwgdkjZVlUnAnD5t172WF&#10;qbYtH6g5hlxECPsUFRQh1KmUPivIoB/amjh6V+sMhihdLrXDNsJNJcdJMpMGS44LBdb0XlB2O/6a&#10;SNmPJtJV7XkWmvn+6+Nnev8uL0oN+t12CSJQF/7Dz/ZOK3iDvyvxBs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HV7MMAAADaAAAADwAAAAAAAAAAAAAAAACYAgAAZHJzL2Rv&#10;d25yZXYueG1sUEsFBgAAAAAEAAQA9QAAAIgDAAAAAA==&#10;" fillcolor="#e69138">
                    <v:stroke startarrowwidth="narrow" startarrowlength="short" endarrowwidth="narrow" endarrowlength="short" joinstyle="round"/>
                    <v:textbox inset="2.53958mm,2.53958mm,2.53958mm,2.53958mm">
                      <w:txbxContent>
                        <w:p w14:paraId="051EAC3C" w14:textId="77777777" w:rsidR="00797FE9" w:rsidRDefault="00797FE9">
                          <w:pPr>
                            <w:jc w:val="center"/>
                            <w:textDirection w:val="btLr"/>
                          </w:pPr>
                          <w:r>
                            <w:rPr>
                              <w:rFonts w:ascii="Arial" w:eastAsia="Arial" w:hAnsi="Arial" w:cs="Arial"/>
                              <w:color w:val="000000"/>
                              <w:sz w:val="28"/>
                            </w:rPr>
                            <w:t>United Nations Country Team (UNCT)</w:t>
                          </w:r>
                        </w:p>
                      </w:txbxContent>
                    </v:textbox>
                  </v:rect>
                  <v:rect id="Rectangle 5" o:spid="_x0000_s1031" style="position:absolute;left:4622;top:17997;width:9441;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kcEA&#10;AADaAAAADwAAAGRycy9kb3ducmV2LnhtbESPQYvCMBSE7wv+h/AEb2uqoOxWo4iieNSu2uujebbF&#10;5qU20dZ/bxYW9jjMzDfMfNmZSjypcaVlBaNhBII4s7rkXMHpZ/v5BcJ5ZI2VZVLwIgfLRe9jjrG2&#10;LR/pmfhcBAi7GBUU3texlC4ryKAb2po4eFfbGPRBNrnUDbYBbio5jqKpNFhyWCiwpnVB2S15GAXr&#10;9HQfHSn93uwSnV7wfHD1vVVq0O9WMxCeOv8f/mvvtYIJ/F4JN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55HBAAAA2gAAAA8AAAAAAAAAAAAAAAAAmAIAAGRycy9kb3du&#10;cmV2LnhtbFBLBQYAAAAABAAEAPUAAACGAwAAAAA=&#10;" fillcolor="#b6d7a8">
                    <v:stroke startarrowwidth="narrow" startarrowlength="short" endarrowwidth="narrow" endarrowlength="short" joinstyle="round"/>
                    <v:textbox inset="2.53958mm,2.53958mm,2.53958mm,2.53958mm">
                      <w:txbxContent>
                        <w:p w14:paraId="16BE8EF7" w14:textId="77777777" w:rsidR="00797FE9" w:rsidRDefault="00797FE9">
                          <w:pPr>
                            <w:textDirection w:val="btLr"/>
                          </w:pPr>
                          <w:r>
                            <w:rPr>
                              <w:rFonts w:ascii="Arial" w:eastAsia="Arial" w:hAnsi="Arial" w:cs="Arial"/>
                              <w:color w:val="000000"/>
                              <w:sz w:val="16"/>
                            </w:rPr>
                            <w:t>Effective, transparent and accountable institutions</w:t>
                          </w:r>
                        </w:p>
                      </w:txbxContent>
                    </v:textbox>
                  </v:rect>
                  <v:rect id="Rectangle 6" o:spid="_x0000_s1032" style="position:absolute;left:15095;top:17997;width:9441;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F55sEA&#10;AADaAAAADwAAAGRycy9kb3ducmV2LnhtbESPQYvCMBSE7wv+h/AEb2uqB3G7RlkUxaN2q70+mrdt&#10;2ealNtHWf28EweMwM98wi1VvanGj1lWWFUzGEQji3OqKCwXp7/ZzDsJ5ZI21ZVJwJwer5eBjgbG2&#10;HR/plvhCBAi7GBWU3jexlC4vyaAb24Y4eH+2NeiDbAupW+wC3NRyGkUzabDisFBiQ+uS8v/kahSs&#10;s/QyOVL2tdklOjvj6eCaS6fUaNj/fIPw1Pt3+NXeawUzeF4JN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heebBAAAA2gAAAA8AAAAAAAAAAAAAAAAAmAIAAGRycy9kb3du&#10;cmV2LnhtbFBLBQYAAAAABAAEAPUAAACGAwAAAAA=&#10;" fillcolor="#b6d7a8">
                    <v:stroke startarrowwidth="narrow" startarrowlength="short" endarrowwidth="narrow" endarrowlength="short" joinstyle="round"/>
                    <v:textbox inset="2.53958mm,2.53958mm,2.53958mm,2.53958mm">
                      <w:txbxContent>
                        <w:p w14:paraId="46B61813" w14:textId="77777777" w:rsidR="00797FE9" w:rsidRDefault="00797FE9">
                          <w:pPr>
                            <w:textDirection w:val="btLr"/>
                          </w:pPr>
                          <w:r>
                            <w:rPr>
                              <w:rFonts w:ascii="Arial" w:eastAsia="Arial" w:hAnsi="Arial" w:cs="Arial"/>
                              <w:color w:val="000000"/>
                              <w:sz w:val="16"/>
                            </w:rPr>
                            <w:t>Equal and inclusive access to quality services</w:t>
                          </w:r>
                        </w:p>
                      </w:txbxContent>
                    </v:textbox>
                  </v:rect>
                  <v:rect id="Rectangle 7" o:spid="_x0000_s1033" style="position:absolute;left:25569;top:17997;width:9441;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3cfcEA&#10;AADaAAAADwAAAGRycy9kb3ducmV2LnhtbESPQYvCMBSE7wv+h/AEb2uqB92tRhFF8ahdtddH82yL&#10;zUttoq3/3iws7HGYmW+Y+bIzlXhS40rLCkbDCARxZnXJuYLTz/bzC4TzyBory6TgRQ6Wi97HHGNt&#10;Wz7SM/G5CBB2MSoovK9jKV1WkEE3tDVx8K62MeiDbHKpG2wD3FRyHEUTabDksFBgTeuCslvyMArW&#10;6ek+OlL6vdklOr3g+eDqe6vUoN+tZiA8df4//NfeawVT+L0Sbo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t3H3BAAAA2gAAAA8AAAAAAAAAAAAAAAAAmAIAAGRycy9kb3du&#10;cmV2LnhtbFBLBQYAAAAABAAEAPUAAACGAwAAAAA=&#10;" fillcolor="#b6d7a8">
                    <v:stroke startarrowwidth="narrow" startarrowlength="short" endarrowwidth="narrow" endarrowlength="short" joinstyle="round"/>
                    <v:textbox inset="2.53958mm,2.53958mm,2.53958mm,2.53958mm">
                      <w:txbxContent>
                        <w:p w14:paraId="53D2EEE4" w14:textId="77777777" w:rsidR="00797FE9" w:rsidRDefault="00797FE9">
                          <w:pPr>
                            <w:textDirection w:val="btLr"/>
                          </w:pPr>
                          <w:r>
                            <w:rPr>
                              <w:rFonts w:ascii="Arial" w:eastAsia="Arial" w:hAnsi="Arial" w:cs="Arial"/>
                              <w:color w:val="000000"/>
                              <w:sz w:val="16"/>
                            </w:rPr>
                            <w:t>Inclusive economy and human capital development</w:t>
                          </w:r>
                        </w:p>
                      </w:txbxContent>
                    </v:textbox>
                  </v:rect>
                  <v:rect id="Rectangle 8" o:spid="_x0000_s1034" style="position:absolute;left:9784;top:24658;width:9441;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ID70A&#10;AADaAAAADwAAAGRycy9kb3ducmV2LnhtbERPy4rCMBTdD/gP4QruxlQXMlajiKK41Pro9tJc22Jz&#10;U5to699PFoLLw3nPl52pxIsaV1pWMBpGIIgzq0vOFZxP298/EM4ja6wsk4I3OVguej9zjLVt+Uiv&#10;xOcihLCLUUHhfR1L6bKCDLqhrYkDd7ONQR9gk0vdYBvCTSXHUTSRBksODQXWtC4ouydPo2Cdnh+j&#10;I6XTzS7R6RUvB1c/WqUG/W41A+Gp81/xx73XCsLWcCXcALn4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fJID70AAADaAAAADwAAAAAAAAAAAAAAAACYAgAAZHJzL2Rvd25yZXYu&#10;eG1sUEsFBgAAAAAEAAQA9QAAAIIDAAAAAA==&#10;" fillcolor="#b6d7a8">
                    <v:stroke startarrowwidth="narrow" startarrowlength="short" endarrowwidth="narrow" endarrowlength="short" joinstyle="round"/>
                    <v:textbox inset="2.53958mm,2.53958mm,2.53958mm,2.53958mm">
                      <w:txbxContent>
                        <w:p w14:paraId="73100F4F" w14:textId="77777777" w:rsidR="00797FE9" w:rsidRDefault="00797FE9">
                          <w:pPr>
                            <w:textDirection w:val="btLr"/>
                          </w:pPr>
                          <w:r>
                            <w:rPr>
                              <w:rFonts w:ascii="Arial" w:eastAsia="Arial" w:hAnsi="Arial" w:cs="Arial"/>
                              <w:color w:val="000000"/>
                              <w:sz w:val="16"/>
                            </w:rPr>
                            <w:t>Human security and resilience</w:t>
                          </w:r>
                        </w:p>
                      </w:txbxContent>
                    </v:textbox>
                  </v:rect>
                  <v:rect id="Rectangle 9" o:spid="_x0000_s1035" style="position:absolute;left:19963;top:24658;width:9441;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7tlMEA&#10;AADaAAAADwAAAGRycy9kb3ducmV2LnhtbESPQYvCMBSE74L/ITzBm6Z6EO0aZVEUj2u32uujeduW&#10;bV5qE2333xtB2OMwM98w621vavGg1lWWFcymEQji3OqKCwXp92GyBOE8ssbaMin4IwfbzXCwxljb&#10;js/0SHwhAoRdjApK75tYSpeXZNBNbUMcvB/bGvRBtoXULXYBbmo5j6KFNFhxWCixoV1J+W9yNwp2&#10;WXqbnSlb7Y+Jzq54+XLNrVNqPOo/P0B46v1/+N0+aQUreF0JN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7ZTBAAAA2gAAAA8AAAAAAAAAAAAAAAAAmAIAAGRycy9kb3du&#10;cmV2LnhtbFBLBQYAAAAABAAEAPUAAACGAwAAAAA=&#10;" fillcolor="#b6d7a8">
                    <v:stroke startarrowwidth="narrow" startarrowlength="short" endarrowwidth="narrow" endarrowlength="short" joinstyle="round"/>
                    <v:textbox inset="2.53958mm,2.53958mm,2.53958mm,2.53958mm">
                      <w:txbxContent>
                        <w:p w14:paraId="5D12D8EC" w14:textId="77777777" w:rsidR="00797FE9" w:rsidRDefault="00797FE9">
                          <w:pPr>
                            <w:textDirection w:val="btLr"/>
                          </w:pPr>
                          <w:r>
                            <w:rPr>
                              <w:rFonts w:ascii="Arial" w:eastAsia="Arial" w:hAnsi="Arial" w:cs="Arial"/>
                              <w:color w:val="000000"/>
                              <w:sz w:val="16"/>
                            </w:rPr>
                            <w:t>Environment and climate change</w:t>
                          </w:r>
                        </w:p>
                      </w:txbxContent>
                    </v:textbox>
                  </v:rect>
                  <v:rect id="Rectangle 10" o:spid="_x0000_s1036" style="position:absolute;left:37273;top:17997;width:10524;height:3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k2MQA&#10;AADbAAAADwAAAGRycy9kb3ducmV2LnhtbESPT4vCQAzF78J+hyHCXsROFZSlOoqIwp4E/xz2GDux&#10;rXYy3c6o9dubw8LeEt7Le7/Ml52r1YPaUHk2MEpSUMS5txUXBk7H7fALVIjIFmvPZOBFAZaLj94c&#10;M+ufvKfHIRZKQjhkaKCMscm0DnlJDkPiG2LRLr51GGVtC21bfEq4q/U4TafaYcXSUGJD65Ly2+Hu&#10;DOyvl+jzyXp83zY/582tGDj3uzPms9+tZqAidfHf/Hf9bQVf6OUXGUAv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UpNjEAAAA2wAAAA8AAAAAAAAAAAAAAAAAmAIAAGRycy9k&#10;b3ducmV2LnhtbFBLBQYAAAAABAAEAPUAAACJAwAAAAA=&#10;" fillcolor="#ead1dc">
                    <v:stroke startarrowwidth="narrow" startarrowlength="short" endarrowwidth="narrow" endarrowlength="short" joinstyle="round"/>
                    <v:textbox inset="2.53958mm,2.53958mm,2.53958mm,2.53958mm">
                      <w:txbxContent>
                        <w:p w14:paraId="5EDBE752" w14:textId="77777777" w:rsidR="00797FE9" w:rsidRDefault="00797FE9">
                          <w:pPr>
                            <w:textDirection w:val="btLr"/>
                          </w:pPr>
                          <w:r>
                            <w:rPr>
                              <w:rFonts w:ascii="Arial" w:eastAsia="Arial" w:hAnsi="Arial" w:cs="Arial"/>
                              <w:color w:val="000000"/>
                              <w:sz w:val="16"/>
                            </w:rPr>
                            <w:t>Gender Theme Group</w:t>
                          </w:r>
                        </w:p>
                      </w:txbxContent>
                    </v:textbox>
                  </v:rect>
                  <v:rect id="Rectangle 11" o:spid="_x0000_s1037" style="position:absolute;left:48386;top:17997;width:11163;height:3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gBQ74A&#10;AADbAAAADwAAAGRycy9kb3ducmV2LnhtbERPSwrCMBDdC94hjOBGNFVQpBpFRMGV4GfhcmzGttpM&#10;ahO13t4Igrt5vO9M57UpxJMql1tW0O9FIIgTq3NOFRwP6+4YhPPIGgvLpOBNDuazZmOKsbYv3tFz&#10;71MRQtjFqCDzvoyldElGBl3PlsSBu9jKoA+wSqWu8BXCTSEHUTSSBnMODRmWtMwoue0fRsHuevE2&#10;GS4Hj3V5Oq9uaceY+1apdqteTEB4qv1f/HNvdJjfh+8v4Q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KYAUO+AAAA2wAAAA8AAAAAAAAAAAAAAAAAmAIAAGRycy9kb3ducmV2&#10;LnhtbFBLBQYAAAAABAAEAPUAAACDAwAAAAA=&#10;" fillcolor="#ead1dc">
                    <v:stroke startarrowwidth="narrow" startarrowlength="short" endarrowwidth="narrow" endarrowlength="short" joinstyle="round"/>
                    <v:textbox inset="2.53958mm,2.53958mm,2.53958mm,2.53958mm">
                      <w:txbxContent>
                        <w:p w14:paraId="26B06E66" w14:textId="77777777" w:rsidR="00797FE9" w:rsidRDefault="00797FE9">
                          <w:pPr>
                            <w:textDirection w:val="btLr"/>
                          </w:pPr>
                          <w:r>
                            <w:rPr>
                              <w:rFonts w:ascii="Arial" w:eastAsia="Arial" w:hAnsi="Arial" w:cs="Arial"/>
                              <w:color w:val="000000"/>
                              <w:sz w:val="16"/>
                            </w:rPr>
                            <w:t>UN Communications Group</w:t>
                          </w:r>
                        </w:p>
                      </w:txbxContent>
                    </v:textbox>
                  </v:rect>
                  <v:rect id="Rectangle 12" o:spid="_x0000_s1038" style="position:absolute;left:37273;top:21976;width:10524;height:3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qfNMEA&#10;AADbAAAADwAAAGRycy9kb3ducmV2LnhtbERPTYvCMBC9L/gfwgheljW14CJdoyxiwZOg68Hj2Ixp&#10;12ZSm1TrvzfCwt7m8T5nvuxtLW7U+sqxgsk4AUFcOF2xUXD4yT9mIHxA1lg7JgUP8rBcDN7mmGl3&#10;5x3d9sGIGMI+QwVlCE0mpS9KsujHriGO3Nm1FkOErZG6xXsMt7VMk+RTWqw4NpTY0Kqk4rLvrILd&#10;7zm4YrpKu7w5ntYX827tdavUaNh/f4EI1Id/8Z97o+P8FF6/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KnzTBAAAA2wAAAA8AAAAAAAAAAAAAAAAAmAIAAGRycy9kb3du&#10;cmV2LnhtbFBLBQYAAAAABAAEAPUAAACGAwAAAAA=&#10;" fillcolor="#ead1dc">
                    <v:stroke startarrowwidth="narrow" startarrowlength="short" endarrowwidth="narrow" endarrowlength="short" joinstyle="round"/>
                    <v:textbox inset="2.53958mm,2.53958mm,2.53958mm,2.53958mm">
                      <w:txbxContent>
                        <w:p w14:paraId="5F1EED2C" w14:textId="77777777" w:rsidR="00797FE9" w:rsidRDefault="00797FE9">
                          <w:pPr>
                            <w:textDirection w:val="btLr"/>
                          </w:pPr>
                          <w:r>
                            <w:rPr>
                              <w:rFonts w:ascii="Arial" w:eastAsia="Arial" w:hAnsi="Arial" w:cs="Arial"/>
                              <w:color w:val="000000"/>
                              <w:sz w:val="16"/>
                            </w:rPr>
                            <w:t xml:space="preserve">Operations Management Team </w:t>
                          </w:r>
                        </w:p>
                      </w:txbxContent>
                    </v:textbox>
                  </v:rect>
                  <v:rect id="Rectangle 13" o:spid="_x0000_s1039" style="position:absolute;left:48386;top:21976;width:11163;height:3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Y6r8EA&#10;AADbAAAADwAAAGRycy9kb3ducmV2LnhtbERPS4vCMBC+C/sfwix4EZvq4iK1URZR8CSoe/A4NtOH&#10;NpNuE7X++40geJuP7znpojO1uFHrKssKRlEMgjizuuJCwe9hPZyCcB5ZY22ZFDzIwWL+0Usx0fbO&#10;O7rtfSFCCLsEFZTeN4mULivJoItsQxy43LYGfYBtIXWL9xBuajmO429psOLQUGJDy5Kyy/5qFOzO&#10;ubfZZDm+rpvjaXUpBsb8bZXqf3Y/MxCeOv8Wv9wbHeZ/wfOXc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GOq/BAAAA2wAAAA8AAAAAAAAAAAAAAAAAmAIAAGRycy9kb3du&#10;cmV2LnhtbFBLBQYAAAAABAAEAPUAAACGAwAAAAA=&#10;" fillcolor="#ead1dc">
                    <v:stroke startarrowwidth="narrow" startarrowlength="short" endarrowwidth="narrow" endarrowlength="short" joinstyle="round"/>
                    <v:textbox inset="2.53958mm,2.53958mm,2.53958mm,2.53958mm">
                      <w:txbxContent>
                        <w:p w14:paraId="3680D001" w14:textId="77777777" w:rsidR="00797FE9" w:rsidRDefault="00797FE9">
                          <w:pPr>
                            <w:textDirection w:val="btLr"/>
                          </w:pPr>
                          <w:r>
                            <w:rPr>
                              <w:rFonts w:ascii="Arial" w:eastAsia="Arial" w:hAnsi="Arial" w:cs="Arial"/>
                              <w:color w:val="000000"/>
                              <w:sz w:val="16"/>
                            </w:rPr>
                            <w:t>Joint Team on HIV/AIDS</w:t>
                          </w:r>
                        </w:p>
                      </w:txbxContent>
                    </v:textbox>
                  </v:rect>
                  <v:rect id="Rectangle 14" o:spid="_x0000_s1040" style="position:absolute;left:4622;top:14504;width:30387;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ZY8IA&#10;AADbAAAADwAAAGRycy9kb3ducmV2LnhtbERPS2sCMRC+F/wPYQRvNatY0XWjSKHYnkqtCN6GzexD&#10;N5Mlie7WX28Khd7m43tOtulNI27kfG1ZwWScgCDOra65VHD4fntegPABWWNjmRT8kIfNevCUYapt&#10;x19024dSxBD2KSqoQmhTKX1ekUE/ti1x5ArrDIYIXSm1wy6Gm0ZOk2QuDdYcGyps6bWi/LK/GgVm&#10;evdz+ng5npZl8TnT512n+51So2G/XYEI1Id/8Z/7Xcf5M/j9JR4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1ljwgAAANsAAAAPAAAAAAAAAAAAAAAAAJgCAABkcnMvZG93&#10;bnJldi54bWxQSwUGAAAAAAQABAD1AAAAhwMAAAAA&#10;" fillcolor="#6aa84f">
                    <v:stroke startarrowwidth="narrow" startarrowlength="short" endarrowwidth="narrow" endarrowlength="short" joinstyle="round"/>
                    <v:textbox inset="2.53958mm,2.53958mm,2.53958mm,2.53958mm">
                      <w:txbxContent>
                        <w:p w14:paraId="68A3EAE9" w14:textId="77777777" w:rsidR="00797FE9" w:rsidRDefault="00797FE9">
                          <w:pPr>
                            <w:jc w:val="center"/>
                            <w:textDirection w:val="btLr"/>
                          </w:pPr>
                          <w:r>
                            <w:rPr>
                              <w:rFonts w:ascii="Arial" w:eastAsia="Arial" w:hAnsi="Arial" w:cs="Arial"/>
                              <w:color w:val="000000"/>
                              <w:sz w:val="28"/>
                            </w:rPr>
                            <w:t>UNSDCF Results Groups</w:t>
                          </w:r>
                        </w:p>
                      </w:txbxContent>
                    </v:textbox>
                  </v:rect>
                  <v:rect id="Rectangle 15" o:spid="_x0000_s1041" style="position:absolute;left:37273;top:14504;width:22029;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i4cMA&#10;AADbAAAADwAAAGRycy9kb3ducmV2LnhtbERP22rCQBB9L/gPywh9042FikTXENRCQRBqL+jbkJ1m&#10;02RnQ3Yb4993BaFvczjXWWWDbURPna8cK5hNExDEhdMVlwo+3l8mCxA+IGtsHJOCK3nI1qOHFaba&#10;XfiN+mMoRQxhn6ICE0KbSukLQxb91LXEkft2ncUQYVdK3eElhttGPiXJXFqsODYYbGljqKiPv1bB&#10;cDB59fPl5Lk+Xfen/HN3kNtaqcfxkC9BBBrCv/juftVx/jPcfo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i4cMAAADbAAAADwAAAAAAAAAAAAAAAACYAgAAZHJzL2Rv&#10;d25yZXYueG1sUEsFBgAAAAAEAAQA9QAAAIgDAAAAAA==&#10;" fillcolor="#c27ba0">
                    <v:stroke startarrowwidth="narrow" startarrowlength="short" endarrowwidth="narrow" endarrowlength="short" joinstyle="round"/>
                    <v:textbox inset="2.53958mm,2.53958mm,2.53958mm,2.53958mm">
                      <w:txbxContent>
                        <w:p w14:paraId="683F5B56" w14:textId="77777777" w:rsidR="00797FE9" w:rsidRDefault="00797FE9">
                          <w:pPr>
                            <w:jc w:val="center"/>
                            <w:textDirection w:val="btLr"/>
                          </w:pPr>
                          <w:r>
                            <w:rPr>
                              <w:rFonts w:ascii="Arial" w:eastAsia="Arial" w:hAnsi="Arial" w:cs="Arial"/>
                              <w:color w:val="000000"/>
                              <w:sz w:val="28"/>
                            </w:rPr>
                            <w:t>T</w:t>
                          </w:r>
                          <w:r>
                            <w:rPr>
                              <w:rFonts w:ascii="Arial" w:eastAsia="Arial" w:hAnsi="Arial" w:cs="Arial"/>
                              <w:color w:val="000000"/>
                            </w:rPr>
                            <w:t>heme / Support Groups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42" type="#_x0000_t67" style="position:absolute;left:14555;top:7068;width:35406;height:1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ePFcEA&#10;AADbAAAADwAAAGRycy9kb3ducmV2LnhtbERPTWvCQBC9F/wPywi91U1zEEldgwgVeyjFWPA6Zsds&#10;MDsbdjea+uu7hYK3ebzPWZaj7cSVfGgdK3idZSCIa6dbbhR8H95fFiBCRNbYOSYFPxSgXE2ellho&#10;d+M9XavYiBTCoUAFJsa+kDLUhiyGmeuJE3d23mJM0DdSe7ylcNvJPMvm0mLLqcFgTxtD9aUarIL7&#10;kOefdDqGylTH0/aLPvy97pV6no7rNxCRxvgQ/7t3Os2fw98v6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XjxXBAAAA2wAAAA8AAAAAAAAAAAAAAAAAmAIAAGRycy9kb3du&#10;cmV2LnhtbFBLBQYAAAAABAAEAPUAAACGAwAAAAA=&#10;" adj="12294" fillcolor="#cfe2f3">
                    <v:stroke startarrowwidth="narrow" startarrowlength="short" endarrowwidth="narrow" endarrowlength="short" joinstyle="round"/>
                    <v:textbox inset="2.53958mm,2.53958mm,2.53958mm,2.53958mm">
                      <w:txbxContent>
                        <w:p w14:paraId="287613AA" w14:textId="77777777" w:rsidR="00797FE9" w:rsidRDefault="00797FE9">
                          <w:pPr>
                            <w:textDirection w:val="btLr"/>
                          </w:pPr>
                        </w:p>
                      </w:txbxContent>
                    </v:textbox>
                  </v:shape>
                  <v:rect id="Rectangle 17" o:spid="_x0000_s1043" style="position:absolute;left:36953;top:25955;width:11163;height:3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08rMEA&#10;AADbAAAADwAAAGRycy9kb3ducmV2LnhtbERPS4vCMBC+C/sfwix4EZsqrCu1URZR8CSoe/A4NtOH&#10;NpNuE7X++40geJuP7znpojO1uFHrKssKRlEMgjizuuJCwe9hPZyCcB5ZY22ZFDzIwWL+0Usx0fbO&#10;O7rtfSFCCLsEFZTeN4mULivJoItsQxy43LYGfYBtIXWL9xBuajmO44k0WHFoKLGhZUnZZX81Cnbn&#10;3Nvsazm+rpvjaXUpBsb8bZXqf3Y/MxCeOv8Wv9wbHeZ/w/OXc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9PKzBAAAA2wAAAA8AAAAAAAAAAAAAAAAAmAIAAGRycy9kb3du&#10;cmV2LnhtbFBLBQYAAAAABAAEAPUAAACGAwAAAAA=&#10;" fillcolor="#ead1dc">
                    <v:stroke startarrowwidth="narrow" startarrowlength="short" endarrowwidth="narrow" endarrowlength="short" joinstyle="round"/>
                    <v:textbox inset="2.53958mm,2.53958mm,2.53958mm,2.53958mm">
                      <w:txbxContent>
                        <w:p w14:paraId="4C9E8D6C" w14:textId="77777777" w:rsidR="00797FE9" w:rsidRDefault="00797FE9">
                          <w:pPr>
                            <w:textDirection w:val="btLr"/>
                          </w:pPr>
                          <w:r>
                            <w:rPr>
                              <w:rFonts w:ascii="Arial" w:eastAsia="Arial" w:hAnsi="Arial" w:cs="Arial"/>
                              <w:color w:val="000000"/>
                              <w:sz w:val="16"/>
                            </w:rPr>
                            <w:t>Human Rights Theme Group</w:t>
                          </w:r>
                        </w:p>
                      </w:txbxContent>
                    </v:textbox>
                  </v:rect>
                  <v:rect id="Rectangle 18" o:spid="_x0000_s1044" style="position:absolute;left:48975;top:26057;width:10524;height:3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Ko3sQA&#10;AADbAAAADwAAAGRycy9kb3ducmV2LnhtbESPT4vCQAzF78J+hyHCXsROFZSlOoqIwp4E/xz2GDux&#10;rXYy3c6o9dubw8LeEt7Le7/Ml52r1YPaUHk2MEpSUMS5txUXBk7H7fALVIjIFmvPZOBFAZaLj94c&#10;M+ufvKfHIRZKQjhkaKCMscm0DnlJDkPiG2LRLr51GGVtC21bfEq4q/U4TafaYcXSUGJD65Ly2+Hu&#10;DOyvl+jzyXp83zY/582tGDj3uzPms9+tZqAidfHf/Hf9bQVfYOUXGUAv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iqN7EAAAA2wAAAA8AAAAAAAAAAAAAAAAAmAIAAGRycy9k&#10;b3ducmV2LnhtbFBLBQYAAAAABAAEAPUAAACJAwAAAAA=&#10;" fillcolor="#ead1dc">
                    <v:stroke startarrowwidth="narrow" startarrowlength="short" endarrowwidth="narrow" endarrowlength="short" joinstyle="round"/>
                    <v:textbox inset="2.53958mm,2.53958mm,2.53958mm,2.53958mm">
                      <w:txbxContent>
                        <w:p w14:paraId="3DA36F03" w14:textId="77777777" w:rsidR="00797FE9" w:rsidRDefault="00797FE9">
                          <w:pPr>
                            <w:textDirection w:val="btLr"/>
                          </w:pPr>
                          <w:r>
                            <w:rPr>
                              <w:rFonts w:ascii="Arial" w:eastAsia="Arial" w:hAnsi="Arial" w:cs="Arial"/>
                              <w:color w:val="000000"/>
                              <w:sz w:val="16"/>
                            </w:rPr>
                            <w:t>Disaster Management Country team</w:t>
                          </w:r>
                        </w:p>
                      </w:txbxContent>
                    </v:textbox>
                  </v:rect>
                  <v:rect id="Rectangle 19" o:spid="_x0000_s1045" style="position:absolute;left:48975;top:29835;width:10524;height:3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NRcEA&#10;AADbAAAADwAAAGRycy9kb3ducmV2LnhtbERPS4vCMBC+C/sfwix4EZsqrKy1URZR8CSoe/A4NtOH&#10;NpNuE7X++40geJuP7znpojO1uFHrKssKRlEMgjizuuJCwe9hPfwG4TyyxtoyKXiQg8X8o5diou2d&#10;d3Tb+0KEEHYJKii9bxIpXVaSQRfZhjhwuW0N+gDbQuoW7yHc1HIcxxNpsOLQUGJDy5Kyy/5qFOzO&#10;ubfZ13J8XTfH0+pSDIz52yrV/+x+ZiA8df4tfrk3OsyfwvOXc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uDUXBAAAA2wAAAA8AAAAAAAAAAAAAAAAAmAIAAGRycy9kb3du&#10;cmV2LnhtbFBLBQYAAAAABAAEAPUAAACGAwAAAAA=&#10;" fillcolor="#ead1dc">
                    <v:stroke startarrowwidth="narrow" startarrowlength="short" endarrowwidth="narrow" endarrowlength="short" joinstyle="round"/>
                    <v:textbox inset="2.53958mm,2.53958mm,2.53958mm,2.53958mm">
                      <w:txbxContent>
                        <w:p w14:paraId="5C154A3B" w14:textId="77777777" w:rsidR="00797FE9" w:rsidRDefault="00797FE9">
                          <w:pPr>
                            <w:textDirection w:val="btLr"/>
                          </w:pPr>
                          <w:r>
                            <w:rPr>
                              <w:rFonts w:ascii="Arial" w:eastAsia="Arial" w:hAnsi="Arial" w:cs="Arial"/>
                              <w:color w:val="000000"/>
                              <w:sz w:val="16"/>
                            </w:rPr>
                            <w:t>Theme Group on Youth Development</w:t>
                          </w:r>
                        </w:p>
                      </w:txbxContent>
                    </v:textbox>
                  </v:rect>
                  <v:rect id="Rectangle 20" o:spid="_x0000_s1046" style="position:absolute;left:36953;top:29835;width:11163;height:3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huZb0A&#10;AADbAAAADwAAAGRycy9kb3ducmV2LnhtbERPuwrCMBTdBf8hXMFFNLWgSDWKiIKT4GNwvDbXttrc&#10;1CZq/XszCI6H854tGlOKF9WusKxgOIhAEKdWF5wpOB03/QkI55E1lpZJwYccLObt1gwTbd+8p9fB&#10;ZyKEsEtQQe59lUjp0pwMuoGtiAN3tbVBH2CdSV3jO4SbUsZRNJYGCw4NOVa0yim9H55Gwf529TYd&#10;reLnpjpf1vesZ8xjp1S30yynIDw1/i/+ubdaQRzWhy/hB8j5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7huZb0AAADbAAAADwAAAAAAAAAAAAAAAACYAgAAZHJzL2Rvd25yZXYu&#10;eG1sUEsFBgAAAAAEAAQA9QAAAIIDAAAAAA==&#10;" fillcolor="#ead1dc">
                    <v:stroke startarrowwidth="narrow" startarrowlength="short" endarrowwidth="narrow" endarrowlength="short" joinstyle="round"/>
                    <v:textbox inset="2.53958mm,2.53958mm,2.53958mm,2.53958mm">
                      <w:txbxContent>
                        <w:p w14:paraId="13664337" w14:textId="77777777" w:rsidR="00797FE9" w:rsidRDefault="00797FE9">
                          <w:pPr>
                            <w:textDirection w:val="btLr"/>
                          </w:pPr>
                          <w:r>
                            <w:rPr>
                              <w:rFonts w:ascii="Arial" w:eastAsia="Arial" w:hAnsi="Arial" w:cs="Arial"/>
                              <w:color w:val="000000"/>
                              <w:sz w:val="16"/>
                            </w:rPr>
                            <w:t>UN M&amp;E Group</w:t>
                          </w:r>
                        </w:p>
                      </w:txbxContent>
                    </v:textbox>
                  </v:rect>
                </v:group>
                <w10:anchorlock/>
              </v:group>
            </w:pict>
          </mc:Fallback>
        </mc:AlternateContent>
      </w:r>
    </w:p>
    <w:p w14:paraId="000002D0" w14:textId="77777777" w:rsidR="00E6136B" w:rsidRDefault="00E6136B">
      <w:pPr>
        <w:jc w:val="both"/>
      </w:pPr>
    </w:p>
    <w:p w14:paraId="000002D1" w14:textId="77777777" w:rsidR="00E6136B" w:rsidRDefault="00E6136B">
      <w:pPr>
        <w:jc w:val="both"/>
      </w:pPr>
    </w:p>
    <w:p w14:paraId="000002D2" w14:textId="77777777" w:rsidR="00E6136B" w:rsidRDefault="00E6136B">
      <w:pPr>
        <w:jc w:val="both"/>
      </w:pPr>
    </w:p>
    <w:p w14:paraId="000002D3" w14:textId="77777777" w:rsidR="00E6136B" w:rsidRDefault="00A858AC">
      <w:pPr>
        <w:pStyle w:val="Heading2"/>
      </w:pPr>
      <w:bookmarkStart w:id="96" w:name="_Toc459584086"/>
      <w:r>
        <w:t>3.4  Cash Transfer Modalities</w:t>
      </w:r>
      <w:bookmarkEnd w:id="96"/>
      <w:r>
        <w:t xml:space="preserve"> </w:t>
      </w:r>
    </w:p>
    <w:p w14:paraId="7EC3C728" w14:textId="77777777" w:rsidR="00987381" w:rsidRDefault="00987381">
      <w:pPr>
        <w:widowControl w:val="0"/>
        <w:jc w:val="both"/>
        <w:rPr>
          <w:color w:val="000000"/>
        </w:rPr>
      </w:pPr>
    </w:p>
    <w:p w14:paraId="000002D6" w14:textId="78B62559" w:rsidR="00E6136B" w:rsidRDefault="00A858AC">
      <w:pPr>
        <w:widowControl w:val="0"/>
        <w:jc w:val="both"/>
        <w:rPr>
          <w:color w:val="000000"/>
        </w:rPr>
      </w:pPr>
      <w:r>
        <w:rPr>
          <w:color w:val="000000"/>
        </w:rPr>
        <w:t>Where relevant, the UN and the Government have initiated the process required for applying the harmonized approach to cash transfers (HACT). The stipulations below apply to the UN agencies – UNDP, UNICEF and UNFPA – that make direct cash transfers to implementing partners.</w:t>
      </w:r>
    </w:p>
    <w:p w14:paraId="000002D7" w14:textId="77777777" w:rsidR="00E6136B" w:rsidRDefault="00E6136B">
      <w:pPr>
        <w:widowControl w:val="0"/>
        <w:rPr>
          <w:rFonts w:ascii="Arial" w:eastAsia="Arial" w:hAnsi="Arial" w:cs="Arial"/>
          <w:color w:val="000000"/>
          <w:sz w:val="22"/>
          <w:szCs w:val="22"/>
        </w:rPr>
      </w:pPr>
    </w:p>
    <w:p w14:paraId="000002D8" w14:textId="77777777" w:rsidR="00E6136B" w:rsidRDefault="00A858AC">
      <w:pPr>
        <w:widowControl w:val="0"/>
        <w:rPr>
          <w:color w:val="000000"/>
        </w:rPr>
      </w:pPr>
      <w:r>
        <w:rPr>
          <w:color w:val="000000"/>
        </w:rPr>
        <w:t>All cash transfers to an Implementing Partner are based on the work plans agreed between the Implementing Partner and the UN system agencies.</w:t>
      </w:r>
    </w:p>
    <w:p w14:paraId="000002D9" w14:textId="77777777" w:rsidR="00E6136B" w:rsidRDefault="00E6136B">
      <w:pPr>
        <w:widowControl w:val="0"/>
        <w:rPr>
          <w:color w:val="000000"/>
        </w:rPr>
      </w:pPr>
    </w:p>
    <w:p w14:paraId="000002DA" w14:textId="77777777" w:rsidR="00E6136B" w:rsidRDefault="00A858AC">
      <w:pPr>
        <w:widowControl w:val="0"/>
      </w:pPr>
      <w:r>
        <w:t xml:space="preserve">Cash transfers for activities detailed in work plans can be made by the UN system agencies </w:t>
      </w:r>
      <w:r>
        <w:lastRenderedPageBreak/>
        <w:t>using the following modalities:</w:t>
      </w:r>
    </w:p>
    <w:p w14:paraId="000002DB" w14:textId="77777777" w:rsidR="00E6136B" w:rsidRDefault="00E6136B">
      <w:pPr>
        <w:widowControl w:val="0"/>
      </w:pPr>
    </w:p>
    <w:p w14:paraId="000002DC" w14:textId="77777777" w:rsidR="00E6136B" w:rsidRDefault="00A858AC">
      <w:pPr>
        <w:widowControl w:val="0"/>
        <w:numPr>
          <w:ilvl w:val="0"/>
          <w:numId w:val="10"/>
        </w:numPr>
        <w:pBdr>
          <w:top w:val="nil"/>
          <w:left w:val="nil"/>
          <w:bottom w:val="nil"/>
          <w:right w:val="nil"/>
          <w:between w:val="nil"/>
        </w:pBdr>
        <w:ind w:left="360"/>
        <w:rPr>
          <w:color w:val="000000"/>
        </w:rPr>
      </w:pPr>
      <w:r>
        <w:rPr>
          <w:color w:val="000000"/>
        </w:rPr>
        <w:t>Cash transferred directly to the Implementing Partner:</w:t>
      </w:r>
    </w:p>
    <w:p w14:paraId="000002DD" w14:textId="77777777" w:rsidR="00E6136B" w:rsidRDefault="00E6136B">
      <w:pPr>
        <w:widowControl w:val="0"/>
        <w:pBdr>
          <w:top w:val="nil"/>
          <w:left w:val="nil"/>
          <w:bottom w:val="nil"/>
          <w:right w:val="nil"/>
          <w:between w:val="nil"/>
        </w:pBdr>
        <w:ind w:left="360"/>
        <w:rPr>
          <w:color w:val="000000"/>
        </w:rPr>
      </w:pPr>
    </w:p>
    <w:p w14:paraId="000002DE" w14:textId="77777777" w:rsidR="00E6136B" w:rsidRDefault="00A858AC">
      <w:pPr>
        <w:widowControl w:val="0"/>
        <w:numPr>
          <w:ilvl w:val="1"/>
          <w:numId w:val="10"/>
        </w:numPr>
        <w:pBdr>
          <w:top w:val="nil"/>
          <w:left w:val="nil"/>
          <w:bottom w:val="nil"/>
          <w:right w:val="nil"/>
          <w:between w:val="nil"/>
        </w:pBdr>
        <w:ind w:left="1080"/>
        <w:rPr>
          <w:color w:val="000000"/>
        </w:rPr>
      </w:pPr>
      <w:r>
        <w:rPr>
          <w:color w:val="000000"/>
        </w:rPr>
        <w:t>Prior to the start of activities (direct cash transfer), or</w:t>
      </w:r>
    </w:p>
    <w:p w14:paraId="000002DF" w14:textId="77777777" w:rsidR="00E6136B" w:rsidRDefault="00A858AC">
      <w:pPr>
        <w:widowControl w:val="0"/>
        <w:numPr>
          <w:ilvl w:val="1"/>
          <w:numId w:val="10"/>
        </w:numPr>
        <w:pBdr>
          <w:top w:val="nil"/>
          <w:left w:val="nil"/>
          <w:bottom w:val="nil"/>
          <w:right w:val="nil"/>
          <w:between w:val="nil"/>
        </w:pBdr>
        <w:ind w:left="1080"/>
        <w:rPr>
          <w:color w:val="000000"/>
        </w:rPr>
      </w:pPr>
      <w:r>
        <w:rPr>
          <w:color w:val="000000"/>
        </w:rPr>
        <w:t>After activities have been completed (reimbursement);</w:t>
      </w:r>
    </w:p>
    <w:p w14:paraId="000002E0" w14:textId="77777777" w:rsidR="00E6136B" w:rsidRDefault="00E6136B">
      <w:pPr>
        <w:widowControl w:val="0"/>
        <w:pBdr>
          <w:top w:val="nil"/>
          <w:left w:val="nil"/>
          <w:bottom w:val="nil"/>
          <w:right w:val="nil"/>
          <w:between w:val="nil"/>
        </w:pBdr>
        <w:ind w:left="1080"/>
        <w:rPr>
          <w:color w:val="000000"/>
        </w:rPr>
      </w:pPr>
    </w:p>
    <w:p w14:paraId="000002E1" w14:textId="77777777" w:rsidR="00E6136B" w:rsidRDefault="00A858AC">
      <w:pPr>
        <w:widowControl w:val="0"/>
        <w:numPr>
          <w:ilvl w:val="0"/>
          <w:numId w:val="10"/>
        </w:numPr>
        <w:pBdr>
          <w:top w:val="nil"/>
          <w:left w:val="nil"/>
          <w:bottom w:val="nil"/>
          <w:right w:val="nil"/>
          <w:between w:val="nil"/>
        </w:pBdr>
        <w:ind w:left="360"/>
        <w:jc w:val="both"/>
        <w:rPr>
          <w:color w:val="000000"/>
        </w:rPr>
      </w:pPr>
      <w:r>
        <w:rPr>
          <w:color w:val="000000"/>
        </w:rPr>
        <w:t>Direct payment to vendors or third parties for obligations incurred by the Implementing Partners on the basis of requests signed by the designated official of the Implementing Partner;</w:t>
      </w:r>
    </w:p>
    <w:p w14:paraId="000002E2" w14:textId="77777777" w:rsidR="00E6136B" w:rsidRDefault="00E6136B">
      <w:pPr>
        <w:widowControl w:val="0"/>
        <w:pBdr>
          <w:top w:val="nil"/>
          <w:left w:val="nil"/>
          <w:bottom w:val="nil"/>
          <w:right w:val="nil"/>
          <w:between w:val="nil"/>
        </w:pBdr>
        <w:rPr>
          <w:color w:val="000000"/>
        </w:rPr>
      </w:pPr>
    </w:p>
    <w:p w14:paraId="000002E3" w14:textId="77777777" w:rsidR="00E6136B" w:rsidRDefault="00A858AC">
      <w:pPr>
        <w:widowControl w:val="0"/>
        <w:numPr>
          <w:ilvl w:val="0"/>
          <w:numId w:val="10"/>
        </w:numPr>
        <w:pBdr>
          <w:top w:val="nil"/>
          <w:left w:val="nil"/>
          <w:bottom w:val="nil"/>
          <w:right w:val="nil"/>
          <w:between w:val="nil"/>
        </w:pBdr>
        <w:ind w:left="360"/>
        <w:rPr>
          <w:color w:val="000000"/>
        </w:rPr>
      </w:pPr>
      <w:r>
        <w:rPr>
          <w:color w:val="000000"/>
        </w:rPr>
        <w:t>Direct payments to vendors or third parties for obligations incurred by UN system    agencies in support of activities agreed with Implementing Partners.</w:t>
      </w:r>
    </w:p>
    <w:p w14:paraId="000002E4" w14:textId="77777777" w:rsidR="00E6136B" w:rsidRDefault="00E6136B">
      <w:pPr>
        <w:widowControl w:val="0"/>
        <w:ind w:firstLine="60"/>
        <w:rPr>
          <w:color w:val="0071FF"/>
        </w:rPr>
      </w:pPr>
    </w:p>
    <w:p w14:paraId="000002E5" w14:textId="77777777" w:rsidR="00E6136B" w:rsidRDefault="00A858AC">
      <w:pPr>
        <w:widowControl w:val="0"/>
        <w:rPr>
          <w:color w:val="FFFFFF"/>
        </w:rPr>
      </w:pPr>
      <w:r>
        <w:rPr>
          <w:color w:val="FFFFFF"/>
        </w:rPr>
        <w:t>Legal Provisions</w:t>
      </w:r>
    </w:p>
    <w:p w14:paraId="000002E6" w14:textId="77777777" w:rsidR="00E6136B" w:rsidRDefault="00A858AC">
      <w:pPr>
        <w:widowControl w:val="0"/>
        <w:rPr>
          <w:color w:val="000000"/>
        </w:rPr>
      </w:pPr>
      <w:r>
        <w:rPr>
          <w:color w:val="000000"/>
        </w:rPr>
        <w:t>Direct cash transfers shall be requested and released for program implementation periods not exceeding three months. Reimbursements of previously authorized expenditures shall be requested and released quarterly or after the completion of activities.</w:t>
      </w:r>
    </w:p>
    <w:p w14:paraId="000002E7" w14:textId="77777777" w:rsidR="00E6136B" w:rsidRDefault="00E6136B">
      <w:pPr>
        <w:widowControl w:val="0"/>
        <w:rPr>
          <w:color w:val="000000"/>
        </w:rPr>
      </w:pPr>
    </w:p>
    <w:p w14:paraId="000002E8" w14:textId="77777777" w:rsidR="00E6136B" w:rsidRDefault="00A858AC">
      <w:pPr>
        <w:widowControl w:val="0"/>
        <w:jc w:val="both"/>
        <w:rPr>
          <w:color w:val="000000"/>
        </w:rPr>
      </w:pPr>
      <w:r>
        <w:rPr>
          <w:color w:val="000000"/>
        </w:rPr>
        <w:t>The UN system agencies shall not be obligated to reimburse expenditure made by the Implementing Partner over and above the authorized amounts. Following the completion of any activity, any balance of funds shall be refunded or programmed by mutual agreement between the Implementing Partner and the UN system agencies.</w:t>
      </w:r>
    </w:p>
    <w:p w14:paraId="000002E9" w14:textId="77777777" w:rsidR="00E6136B" w:rsidRDefault="00E6136B">
      <w:pPr>
        <w:widowControl w:val="0"/>
        <w:rPr>
          <w:color w:val="000000"/>
        </w:rPr>
      </w:pPr>
    </w:p>
    <w:p w14:paraId="000002EA" w14:textId="77777777" w:rsidR="00E6136B" w:rsidRPr="00337994" w:rsidRDefault="00A858AC">
      <w:pPr>
        <w:widowControl w:val="0"/>
        <w:jc w:val="both"/>
        <w:rPr>
          <w:color w:val="000000"/>
        </w:rPr>
      </w:pPr>
      <w:r>
        <w:rPr>
          <w:color w:val="000000"/>
        </w:rPr>
        <w:t xml:space="preserve">Cash transfer modalities, the size of disbursements, and the scope and frequency of assurance activities may depend on the findings of a review of the public financial management capacity in the case of a Government Implementing Partner, and of an assessment of the financial management capacity of </w:t>
      </w:r>
      <w:r w:rsidRPr="00337994">
        <w:rPr>
          <w:color w:val="000000"/>
        </w:rPr>
        <w:t>the non-UN Implementing Partner. A qualified consultant, such as a public accounting firm, selected by the UN system agencies may conduct such an assessment, in which the Implementing Partner shall participate. The</w:t>
      </w:r>
    </w:p>
    <w:p w14:paraId="000002EB" w14:textId="77777777" w:rsidR="00E6136B" w:rsidRDefault="00A858AC">
      <w:pPr>
        <w:widowControl w:val="0"/>
        <w:rPr>
          <w:color w:val="000000"/>
        </w:rPr>
      </w:pPr>
      <w:r w:rsidRPr="00337994">
        <w:rPr>
          <w:color w:val="000000"/>
        </w:rPr>
        <w:t xml:space="preserve">Implementing Partner may participate in the selection of the </w:t>
      </w:r>
      <w:sdt>
        <w:sdtPr>
          <w:tag w:val="goog_rdk_51"/>
          <w:id w:val="-1436905240"/>
        </w:sdtPr>
        <w:sdtEndPr/>
        <w:sdtContent/>
      </w:sdt>
      <w:r w:rsidRPr="00337994">
        <w:rPr>
          <w:color w:val="000000"/>
        </w:rPr>
        <w:t>consultant.</w:t>
      </w:r>
    </w:p>
    <w:p w14:paraId="000002EC" w14:textId="77777777" w:rsidR="00E6136B" w:rsidRDefault="00E6136B">
      <w:pPr>
        <w:widowControl w:val="0"/>
        <w:rPr>
          <w:color w:val="000000"/>
        </w:rPr>
      </w:pPr>
    </w:p>
    <w:p w14:paraId="000002ED" w14:textId="77777777" w:rsidR="00E6136B" w:rsidRDefault="00A858AC">
      <w:pPr>
        <w:widowControl w:val="0"/>
        <w:jc w:val="both"/>
        <w:rPr>
          <w:color w:val="000000"/>
        </w:rPr>
      </w:pPr>
      <w:r>
        <w:rPr>
          <w:color w:val="000000"/>
        </w:rPr>
        <w:t>Cash transfer modalities, the size of disbursements, and the scope and frequency of assurance activities may be revised in the course of program implementation based on the findings of program monitoring, expenditure monitoring and reporting, and audits.</w:t>
      </w:r>
    </w:p>
    <w:p w14:paraId="000002EE" w14:textId="77777777" w:rsidR="00E6136B" w:rsidRDefault="00E6136B">
      <w:pPr>
        <w:widowControl w:val="0"/>
        <w:rPr>
          <w:color w:val="000000"/>
        </w:rPr>
      </w:pPr>
    </w:p>
    <w:p w14:paraId="000002EF" w14:textId="77777777" w:rsidR="00E6136B" w:rsidRDefault="00A858AC">
      <w:pPr>
        <w:widowControl w:val="0"/>
        <w:jc w:val="both"/>
        <w:rPr>
          <w:color w:val="000000"/>
        </w:rPr>
      </w:pPr>
      <w:r>
        <w:rPr>
          <w:color w:val="000000"/>
        </w:rPr>
        <w:t>In case of direct cash transfer or reimbursement, the UN system agencies shall notify the Implementing Partner of the amount approved by the UN system agencies and shall disburse funds to the Implementing Partner in 30 days.</w:t>
      </w:r>
    </w:p>
    <w:p w14:paraId="000002F0" w14:textId="77777777" w:rsidR="00E6136B" w:rsidRDefault="00E6136B">
      <w:pPr>
        <w:widowControl w:val="0"/>
        <w:rPr>
          <w:color w:val="000000"/>
        </w:rPr>
      </w:pPr>
    </w:p>
    <w:p w14:paraId="000002F1" w14:textId="77777777" w:rsidR="00E6136B" w:rsidRDefault="00A858AC">
      <w:pPr>
        <w:widowControl w:val="0"/>
        <w:jc w:val="both"/>
        <w:rPr>
          <w:color w:val="000000"/>
        </w:rPr>
      </w:pPr>
      <w:r>
        <w:rPr>
          <w:color w:val="000000"/>
        </w:rPr>
        <w:t>In case of direct payment to vendors or third parties for obligations incurred by the Implementing Partners on the basis of requests signed by the designated official of the Implementing Partner; or to vendors or third parties for obligations incurred by the UN system agencies in support of activities agreed with Implementing Partners, the UN system agencies shall proceed with the payment within 30 days.</w:t>
      </w:r>
    </w:p>
    <w:p w14:paraId="000002F2" w14:textId="77777777" w:rsidR="00E6136B" w:rsidRDefault="00E6136B">
      <w:pPr>
        <w:widowControl w:val="0"/>
        <w:rPr>
          <w:color w:val="000000"/>
        </w:rPr>
      </w:pPr>
    </w:p>
    <w:p w14:paraId="000002F3" w14:textId="77777777" w:rsidR="00E6136B" w:rsidRDefault="00A858AC">
      <w:pPr>
        <w:widowControl w:val="0"/>
        <w:jc w:val="both"/>
        <w:rPr>
          <w:color w:val="000000"/>
        </w:rPr>
      </w:pPr>
      <w:r>
        <w:rPr>
          <w:color w:val="000000"/>
        </w:rPr>
        <w:t xml:space="preserve">The UN system agencies shall not have any direct liability under the contractual </w:t>
      </w:r>
      <w:r>
        <w:rPr>
          <w:color w:val="000000"/>
        </w:rPr>
        <w:lastRenderedPageBreak/>
        <w:t>arrangements concluded between the Implementing Partner and a third party vendor.</w:t>
      </w:r>
    </w:p>
    <w:p w14:paraId="000002F4" w14:textId="77777777" w:rsidR="00E6136B" w:rsidRDefault="00E6136B">
      <w:pPr>
        <w:widowControl w:val="0"/>
        <w:rPr>
          <w:color w:val="000000"/>
        </w:rPr>
      </w:pPr>
    </w:p>
    <w:p w14:paraId="000002F5" w14:textId="77777777" w:rsidR="00E6136B" w:rsidRDefault="00A858AC">
      <w:pPr>
        <w:widowControl w:val="0"/>
        <w:jc w:val="both"/>
        <w:rPr>
          <w:color w:val="000000"/>
        </w:rPr>
      </w:pPr>
      <w:r>
        <w:rPr>
          <w:color w:val="000000"/>
        </w:rPr>
        <w:t>Where the UN system agencies and other UN system agency provide cash to the same Implementing Partner, program monitoring, financial monitoring and auditing will be undertaken jointly or coordinated with those UN system agencies.</w:t>
      </w:r>
    </w:p>
    <w:p w14:paraId="000002F6" w14:textId="77777777" w:rsidR="00E6136B" w:rsidRDefault="00E6136B">
      <w:pPr>
        <w:widowControl w:val="0"/>
        <w:rPr>
          <w:color w:val="000000"/>
        </w:rPr>
      </w:pPr>
    </w:p>
    <w:p w14:paraId="000002F7" w14:textId="77777777" w:rsidR="00E6136B" w:rsidRDefault="00A858AC">
      <w:pPr>
        <w:widowControl w:val="0"/>
        <w:rPr>
          <w:color w:val="000000"/>
        </w:rPr>
      </w:pPr>
      <w:r>
        <w:rPr>
          <w:color w:val="000000"/>
        </w:rPr>
        <w:t>Implementing Partners agree to cooperate with the UN system agencies for monitoring all activities supported by cash transfers and will facilitate access to relevant financial records and personnel responsible for the administration of cash provided by the UN system agencies. To that effect, Implementing Partners agree to the following:</w:t>
      </w:r>
    </w:p>
    <w:p w14:paraId="000002F8" w14:textId="77777777" w:rsidR="00E6136B" w:rsidRDefault="00E6136B">
      <w:pPr>
        <w:widowControl w:val="0"/>
        <w:rPr>
          <w:color w:val="000000"/>
        </w:rPr>
      </w:pPr>
    </w:p>
    <w:p w14:paraId="000002F9" w14:textId="77777777" w:rsidR="00E6136B" w:rsidRDefault="00A858AC">
      <w:pPr>
        <w:widowControl w:val="0"/>
        <w:jc w:val="both"/>
      </w:pPr>
      <w:r>
        <w:t>1. Periodic on-site reviews and spot checks of their financial records by the UN system agencies or their representatives, as appropriate, and as described in specific clauses of their engagement documents/ contracts with the UN system agencies;</w:t>
      </w:r>
    </w:p>
    <w:p w14:paraId="000002FA" w14:textId="77777777" w:rsidR="00E6136B" w:rsidRDefault="00E6136B">
      <w:pPr>
        <w:widowControl w:val="0"/>
        <w:jc w:val="both"/>
      </w:pPr>
    </w:p>
    <w:p w14:paraId="000002FB" w14:textId="77777777" w:rsidR="00E6136B" w:rsidRDefault="00A858AC">
      <w:pPr>
        <w:widowControl w:val="0"/>
        <w:jc w:val="both"/>
      </w:pPr>
      <w:r>
        <w:t>2. Programmatic monitoring of activities following the UN system agencies’ standards and guidance for site visits and field monitoring; and</w:t>
      </w:r>
    </w:p>
    <w:p w14:paraId="000002FC" w14:textId="77777777" w:rsidR="00E6136B" w:rsidRDefault="00E6136B">
      <w:pPr>
        <w:widowControl w:val="0"/>
        <w:jc w:val="both"/>
      </w:pPr>
    </w:p>
    <w:p w14:paraId="000002FD" w14:textId="77777777" w:rsidR="00E6136B" w:rsidRDefault="00A858AC">
      <w:pPr>
        <w:widowControl w:val="0"/>
        <w:jc w:val="both"/>
        <w:rPr>
          <w:color w:val="000000"/>
        </w:rPr>
      </w:pPr>
      <w:r>
        <w:t>3. Special or scheduled audits. Each UN organization, in collaboration with other UN system agencies (where so desired and in consultation with the respective coordinating Ministry) will establish an annual audit plan, giving priority to audits of Implementing Partners with</w:t>
      </w:r>
      <w:r>
        <w:rPr>
          <w:color w:val="000000"/>
        </w:rPr>
        <w:t xml:space="preserve"> large amounts of cash assistance provided by the UN system agencies, and those whose financial management capacity needs strengthening.</w:t>
      </w:r>
    </w:p>
    <w:p w14:paraId="000002FE" w14:textId="77777777" w:rsidR="00E6136B" w:rsidRDefault="00E6136B">
      <w:pPr>
        <w:widowControl w:val="0"/>
        <w:rPr>
          <w:color w:val="0071FF"/>
        </w:rPr>
      </w:pPr>
    </w:p>
    <w:p w14:paraId="000002FF" w14:textId="77777777" w:rsidR="00E6136B" w:rsidRDefault="00A858AC">
      <w:pPr>
        <w:widowControl w:val="0"/>
        <w:jc w:val="both"/>
        <w:rPr>
          <w:color w:val="000000"/>
        </w:rPr>
      </w:pPr>
      <w:r>
        <w:rPr>
          <w:color w:val="000000"/>
        </w:rPr>
        <w:t>A standard Fund Authorization and Certificate of Expenditures (FACE) report, reflecting the activity lines of the work plan, will be used by Implementing Partners to request the release of funds, or to secure the agreement that the relevant UN organization will reimburse or directly pay for planned expenditure. The Implementing Partners will use the FACE to report on the utilization of cash received.</w:t>
      </w:r>
    </w:p>
    <w:p w14:paraId="00000300" w14:textId="77777777" w:rsidR="00E6136B" w:rsidRDefault="00E6136B">
      <w:pPr>
        <w:widowControl w:val="0"/>
        <w:rPr>
          <w:color w:val="000000"/>
        </w:rPr>
      </w:pPr>
    </w:p>
    <w:p w14:paraId="00000301" w14:textId="77777777" w:rsidR="00E6136B" w:rsidRDefault="00A858AC">
      <w:pPr>
        <w:widowControl w:val="0"/>
        <w:jc w:val="both"/>
        <w:rPr>
          <w:color w:val="000000"/>
        </w:rPr>
      </w:pPr>
      <w:r>
        <w:rPr>
          <w:color w:val="000000"/>
        </w:rPr>
        <w:t>The Implementing Partner shall identify the designated official(s) authorized to provide the account details, request and certify the use of cash. The FACE will be certified by the designated official(s) of the Implementing Partner.</w:t>
      </w:r>
    </w:p>
    <w:p w14:paraId="00000302" w14:textId="77777777" w:rsidR="00E6136B" w:rsidRDefault="00E6136B">
      <w:pPr>
        <w:widowControl w:val="0"/>
        <w:rPr>
          <w:color w:val="000000"/>
        </w:rPr>
      </w:pPr>
    </w:p>
    <w:p w14:paraId="00000303" w14:textId="77777777" w:rsidR="00E6136B" w:rsidRDefault="00A858AC">
      <w:pPr>
        <w:widowControl w:val="0"/>
        <w:jc w:val="both"/>
        <w:rPr>
          <w:color w:val="000000"/>
        </w:rPr>
      </w:pPr>
      <w:r>
        <w:rPr>
          <w:color w:val="000000"/>
        </w:rPr>
        <w:t>Cash transferred to Implementing Partners should be spent for the purpose of activities and within the timeframe as agreed in the work plans only.</w:t>
      </w:r>
    </w:p>
    <w:p w14:paraId="00000304" w14:textId="77777777" w:rsidR="00E6136B" w:rsidRDefault="00E6136B">
      <w:pPr>
        <w:widowControl w:val="0"/>
        <w:rPr>
          <w:color w:val="000000"/>
        </w:rPr>
      </w:pPr>
    </w:p>
    <w:p w14:paraId="00000305" w14:textId="77777777" w:rsidR="00E6136B" w:rsidRDefault="00A858AC">
      <w:pPr>
        <w:widowControl w:val="0"/>
        <w:jc w:val="both"/>
        <w:rPr>
          <w:color w:val="000000"/>
        </w:rPr>
      </w:pPr>
      <w:r>
        <w:rPr>
          <w:color w:val="000000"/>
        </w:rPr>
        <w:t xml:space="preserve">Cash received by the Government and national NGO Implementing Partners shall be used in accordance with established national regulations, policies and procedures consistent with international standards, in particular ensuring that cash is expended for activities as agreed in the work plans, and ensuring that reports on the utilization of all received cash are submitted to the relevant UN organization within six months after receipt of the funds. </w:t>
      </w:r>
    </w:p>
    <w:p w14:paraId="00000306" w14:textId="77777777" w:rsidR="00E6136B" w:rsidRDefault="00E6136B">
      <w:pPr>
        <w:widowControl w:val="0"/>
        <w:rPr>
          <w:color w:val="000000"/>
        </w:rPr>
      </w:pPr>
    </w:p>
    <w:p w14:paraId="00000307" w14:textId="77777777" w:rsidR="00E6136B" w:rsidRDefault="00A858AC">
      <w:pPr>
        <w:widowControl w:val="0"/>
        <w:jc w:val="both"/>
        <w:rPr>
          <w:color w:val="000000"/>
        </w:rPr>
      </w:pPr>
      <w:r>
        <w:rPr>
          <w:color w:val="000000"/>
        </w:rPr>
        <w:t>Where any of the national regulations, policies and procedures are not consistent with international standards, the relevant UN system agency financial and other related rules and system agency regulations, policies and procedures will apply.</w:t>
      </w:r>
    </w:p>
    <w:p w14:paraId="00000308" w14:textId="77777777" w:rsidR="00E6136B" w:rsidRDefault="00E6136B">
      <w:pPr>
        <w:widowControl w:val="0"/>
        <w:rPr>
          <w:color w:val="000000"/>
        </w:rPr>
      </w:pPr>
    </w:p>
    <w:p w14:paraId="00000309" w14:textId="77777777" w:rsidR="00E6136B" w:rsidRDefault="00A858AC">
      <w:pPr>
        <w:widowControl w:val="0"/>
        <w:jc w:val="both"/>
      </w:pPr>
      <w:r>
        <w:rPr>
          <w:color w:val="000000"/>
        </w:rPr>
        <w:lastRenderedPageBreak/>
        <w:t>In the case of international NGO/CSO and IGO Implementing Partners cash received shall be used in accordance with international standards in particular ensuring that cash is expended for activities as agreed in the work plans, and ensuring that reports on the full utilization of all received cash are submitted to the relevant UN organization within six months after receipt of the funds.</w:t>
      </w:r>
    </w:p>
    <w:p w14:paraId="0000030A" w14:textId="77777777" w:rsidR="00E6136B" w:rsidRDefault="00A858AC">
      <w:pPr>
        <w:pStyle w:val="Heading1"/>
        <w:rPr>
          <w:sz w:val="28"/>
          <w:szCs w:val="28"/>
        </w:rPr>
      </w:pPr>
      <w:bookmarkStart w:id="97" w:name="_Toc459584087"/>
      <w:r>
        <w:rPr>
          <w:sz w:val="28"/>
          <w:szCs w:val="28"/>
        </w:rPr>
        <w:t>CHAPTER 4: MONITORING AND EVALUATION PLAN</w:t>
      </w:r>
      <w:bookmarkEnd w:id="97"/>
    </w:p>
    <w:p w14:paraId="0000030B" w14:textId="77777777" w:rsidR="00E6136B" w:rsidRDefault="00E6136B">
      <w:pPr>
        <w:spacing w:after="120"/>
        <w:jc w:val="both"/>
        <w:rPr>
          <w:b/>
        </w:rPr>
      </w:pPr>
    </w:p>
    <w:p w14:paraId="0000030C" w14:textId="77777777" w:rsidR="00E6136B" w:rsidRDefault="00A858AC">
      <w:pPr>
        <w:pStyle w:val="Heading2"/>
      </w:pPr>
      <w:bookmarkStart w:id="98" w:name="_Toc459584088"/>
      <w:r>
        <w:t xml:space="preserve">4.1 Monitoring, Evaluation and Learning </w:t>
      </w:r>
      <w:sdt>
        <w:sdtPr>
          <w:tag w:val="goog_rdk_52"/>
          <w:id w:val="-2111960762"/>
        </w:sdtPr>
        <w:sdtEndPr/>
        <w:sdtContent/>
      </w:sdt>
      <w:r>
        <w:t>Plan</w:t>
      </w:r>
      <w:bookmarkEnd w:id="98"/>
    </w:p>
    <w:p w14:paraId="0000030D" w14:textId="77777777" w:rsidR="00E6136B" w:rsidRDefault="00E6136B"/>
    <w:p w14:paraId="0000030E" w14:textId="1DED7027" w:rsidR="00E6136B" w:rsidRDefault="00A858AC">
      <w:pPr>
        <w:spacing w:after="120"/>
        <w:jc w:val="both"/>
      </w:pPr>
      <w:r>
        <w:t xml:space="preserve">For the purpose of establishing an M&amp;E </w:t>
      </w:r>
      <w:r w:rsidR="00360858">
        <w:t xml:space="preserve">and Learning (MEL) </w:t>
      </w:r>
      <w:r>
        <w:t xml:space="preserve">Plan for the Cooperation Framework, an inter-agency M&amp;E </w:t>
      </w:r>
      <w:r w:rsidR="00360858">
        <w:t xml:space="preserve">and Learning (MEL) </w:t>
      </w:r>
      <w:r>
        <w:t xml:space="preserve">Group has been established. The </w:t>
      </w:r>
      <w:r w:rsidR="00360858">
        <w:t>MEL</w:t>
      </w:r>
      <w:r>
        <w:t xml:space="preserve"> Group will have the following functions:</w:t>
      </w:r>
    </w:p>
    <w:p w14:paraId="0000030F" w14:textId="77777777" w:rsidR="00E6136B" w:rsidRDefault="00A858AC">
      <w:pPr>
        <w:numPr>
          <w:ilvl w:val="0"/>
          <w:numId w:val="8"/>
        </w:numPr>
        <w:pBdr>
          <w:top w:val="nil"/>
          <w:left w:val="nil"/>
          <w:bottom w:val="nil"/>
          <w:right w:val="nil"/>
          <w:between w:val="nil"/>
        </w:pBdr>
        <w:jc w:val="both"/>
      </w:pPr>
      <w:r>
        <w:rPr>
          <w:color w:val="000000"/>
        </w:rPr>
        <w:t>Establish the baselines, indicators, data collection needs and means of verification;</w:t>
      </w:r>
    </w:p>
    <w:p w14:paraId="00000310" w14:textId="77777777" w:rsidR="00E6136B" w:rsidRDefault="00A858AC">
      <w:pPr>
        <w:numPr>
          <w:ilvl w:val="0"/>
          <w:numId w:val="8"/>
        </w:numPr>
        <w:pBdr>
          <w:top w:val="nil"/>
          <w:left w:val="nil"/>
          <w:bottom w:val="nil"/>
          <w:right w:val="nil"/>
          <w:between w:val="nil"/>
        </w:pBdr>
        <w:jc w:val="both"/>
      </w:pPr>
      <w:r>
        <w:rPr>
          <w:color w:val="000000"/>
        </w:rPr>
        <w:t xml:space="preserve">Support the Results Groups in regular monitoring of results using the M&amp;E framework; </w:t>
      </w:r>
    </w:p>
    <w:p w14:paraId="00000311" w14:textId="77777777" w:rsidR="00E6136B" w:rsidRDefault="00A858AC">
      <w:pPr>
        <w:numPr>
          <w:ilvl w:val="0"/>
          <w:numId w:val="8"/>
        </w:numPr>
        <w:pBdr>
          <w:top w:val="nil"/>
          <w:left w:val="nil"/>
          <w:bottom w:val="nil"/>
          <w:right w:val="nil"/>
          <w:between w:val="nil"/>
        </w:pBdr>
        <w:jc w:val="both"/>
      </w:pPr>
      <w:r>
        <w:rPr>
          <w:color w:val="000000"/>
        </w:rPr>
        <w:t xml:space="preserve">Coordinate agency-specific data collection; </w:t>
      </w:r>
    </w:p>
    <w:p w14:paraId="00000312" w14:textId="77777777" w:rsidR="00E6136B" w:rsidRDefault="00A858AC">
      <w:pPr>
        <w:numPr>
          <w:ilvl w:val="0"/>
          <w:numId w:val="8"/>
        </w:numPr>
        <w:pBdr>
          <w:top w:val="nil"/>
          <w:left w:val="nil"/>
          <w:bottom w:val="nil"/>
          <w:right w:val="nil"/>
          <w:between w:val="nil"/>
        </w:pBdr>
        <w:jc w:val="both"/>
      </w:pPr>
      <w:r>
        <w:rPr>
          <w:color w:val="000000"/>
        </w:rPr>
        <w:t>Undertake analysis and staff capacity development activities;</w:t>
      </w:r>
    </w:p>
    <w:p w14:paraId="00000313" w14:textId="77777777" w:rsidR="00E6136B" w:rsidRDefault="00A858AC">
      <w:pPr>
        <w:numPr>
          <w:ilvl w:val="0"/>
          <w:numId w:val="8"/>
        </w:numPr>
        <w:pBdr>
          <w:top w:val="nil"/>
          <w:left w:val="nil"/>
          <w:bottom w:val="nil"/>
          <w:right w:val="nil"/>
          <w:between w:val="nil"/>
        </w:pBdr>
        <w:jc w:val="both"/>
      </w:pPr>
      <w:r>
        <w:rPr>
          <w:color w:val="000000"/>
        </w:rPr>
        <w:t>Support in UNSDCF regular reviews and reporting;</w:t>
      </w:r>
    </w:p>
    <w:p w14:paraId="00000314" w14:textId="77777777" w:rsidR="00E6136B" w:rsidRDefault="00A858AC">
      <w:pPr>
        <w:numPr>
          <w:ilvl w:val="0"/>
          <w:numId w:val="8"/>
        </w:numPr>
        <w:pBdr>
          <w:top w:val="nil"/>
          <w:left w:val="nil"/>
          <w:bottom w:val="nil"/>
          <w:right w:val="nil"/>
          <w:between w:val="nil"/>
        </w:pBdr>
        <w:spacing w:after="120"/>
        <w:jc w:val="both"/>
      </w:pPr>
      <w:r>
        <w:rPr>
          <w:color w:val="000000"/>
        </w:rPr>
        <w:t>Suggest innovative means to collect data such as mobile-based / digital technologies to collect real-time data as necessary.</w:t>
      </w:r>
    </w:p>
    <w:p w14:paraId="00000315" w14:textId="55A8A349" w:rsidR="00E6136B" w:rsidRDefault="00A858AC">
      <w:pPr>
        <w:spacing w:after="120"/>
        <w:jc w:val="both"/>
      </w:pPr>
      <w:r>
        <w:t xml:space="preserve">The </w:t>
      </w:r>
      <w:r w:rsidR="00360858">
        <w:t>MEL</w:t>
      </w:r>
      <w:r>
        <w:t xml:space="preserve"> Group draws upon the expertise from across the UN agencies whose M&amp;E plans will be derived from and be synchronised with the UNSDCF </w:t>
      </w:r>
      <w:r w:rsidR="00360858">
        <w:t>MEL</w:t>
      </w:r>
      <w:r>
        <w:t xml:space="preserve"> Plan. The monitoring of gender equity results will be additionally supported by Gender Theme Group (GTG). </w:t>
      </w:r>
    </w:p>
    <w:p w14:paraId="00000316" w14:textId="77777777" w:rsidR="00E6136B" w:rsidRDefault="00A858AC">
      <w:pPr>
        <w:spacing w:after="120"/>
        <w:jc w:val="both"/>
      </w:pPr>
      <w:r>
        <w:t xml:space="preserve">Data for monitoring and reporting on the performance of the Cooperation Framework will be collected from multiple sources such as State Statistical Office, MICS, Voluntary National Reviews, national reports to the human rights mechanisms (treaty bodies, UPR, updates on the recommendations of the Special Procedures), concluding observations of the UN Treaty Bodies, UPR working group reports, reports of the multiple surveys led by different UN agencies, and global reports and indices. </w:t>
      </w:r>
    </w:p>
    <w:p w14:paraId="00000317" w14:textId="77777777" w:rsidR="00E6136B" w:rsidRDefault="00A858AC">
      <w:pPr>
        <w:spacing w:after="120"/>
        <w:jc w:val="both"/>
      </w:pPr>
      <w:r>
        <w:t>Monitoring will be a regular and continuous exercise with a view to track progress towards planned results and draw lessons and course-correct Joint Working Plans where necessary, in consultation with the government.</w:t>
      </w:r>
    </w:p>
    <w:p w14:paraId="00000318" w14:textId="77777777" w:rsidR="00E6136B" w:rsidRDefault="00A858AC">
      <w:pPr>
        <w:spacing w:after="120"/>
        <w:jc w:val="both"/>
      </w:pPr>
      <w:r>
        <w:t>The key elements of the monitoring of the Cooperation Framework will be as follows:</w:t>
      </w:r>
    </w:p>
    <w:p w14:paraId="00000319" w14:textId="418D075A" w:rsidR="00E6136B" w:rsidRDefault="00A858AC">
      <w:pPr>
        <w:numPr>
          <w:ilvl w:val="0"/>
          <w:numId w:val="5"/>
        </w:numPr>
        <w:pBdr>
          <w:top w:val="nil"/>
          <w:left w:val="nil"/>
          <w:bottom w:val="nil"/>
          <w:right w:val="nil"/>
          <w:between w:val="nil"/>
        </w:pBdr>
        <w:jc w:val="both"/>
      </w:pPr>
      <w:r>
        <w:rPr>
          <w:color w:val="000000"/>
        </w:rPr>
        <w:t xml:space="preserve">Cooperation Framework Annual review and reporting (UNCT) – </w:t>
      </w:r>
      <w:r w:rsidR="00360858">
        <w:rPr>
          <w:color w:val="000000"/>
        </w:rPr>
        <w:t>MEL</w:t>
      </w:r>
      <w:r>
        <w:rPr>
          <w:color w:val="000000"/>
        </w:rPr>
        <w:t xml:space="preserve"> Group takes the lead to consolidate monitoring information from the Results Groups and UNCT and provides data for an Annual Report to be prepared by the Resident Coordinator’s Office for the Annual Review by the Joint Steering Committee. </w:t>
      </w:r>
    </w:p>
    <w:p w14:paraId="0000031A" w14:textId="77777777" w:rsidR="00E6136B" w:rsidRDefault="00A858AC">
      <w:pPr>
        <w:numPr>
          <w:ilvl w:val="0"/>
          <w:numId w:val="5"/>
        </w:numPr>
        <w:pBdr>
          <w:top w:val="nil"/>
          <w:left w:val="nil"/>
          <w:bottom w:val="nil"/>
          <w:right w:val="nil"/>
          <w:between w:val="nil"/>
        </w:pBdr>
        <w:jc w:val="both"/>
      </w:pPr>
      <w:r>
        <w:rPr>
          <w:color w:val="000000"/>
        </w:rPr>
        <w:t>UN entity specific monitoring and evaluation activities in relation to their sub-outputs and resources (Agency Contributions) – these will be recorded by relevant UN entities directly into the UN INFO.</w:t>
      </w:r>
    </w:p>
    <w:p w14:paraId="0000031B" w14:textId="77777777" w:rsidR="00E6136B" w:rsidRDefault="00A858AC">
      <w:pPr>
        <w:numPr>
          <w:ilvl w:val="0"/>
          <w:numId w:val="5"/>
        </w:numPr>
        <w:pBdr>
          <w:top w:val="nil"/>
          <w:left w:val="nil"/>
          <w:bottom w:val="nil"/>
          <w:right w:val="nil"/>
          <w:between w:val="nil"/>
        </w:pBdr>
        <w:jc w:val="both"/>
      </w:pPr>
      <w:r>
        <w:rPr>
          <w:color w:val="000000"/>
        </w:rPr>
        <w:t>Joint monitoring of UN Joint Programmes and projects –</w:t>
      </w:r>
    </w:p>
    <w:p w14:paraId="0000031C" w14:textId="77777777" w:rsidR="00E6136B" w:rsidRDefault="000F415A">
      <w:pPr>
        <w:numPr>
          <w:ilvl w:val="0"/>
          <w:numId w:val="5"/>
        </w:numPr>
        <w:pBdr>
          <w:top w:val="nil"/>
          <w:left w:val="nil"/>
          <w:bottom w:val="nil"/>
          <w:right w:val="nil"/>
          <w:between w:val="nil"/>
        </w:pBdr>
        <w:spacing w:after="120"/>
        <w:jc w:val="both"/>
      </w:pPr>
      <w:sdt>
        <w:sdtPr>
          <w:tag w:val="goog_rdk_53"/>
          <w:id w:val="1577168876"/>
        </w:sdtPr>
        <w:sdtEndPr/>
        <w:sdtContent/>
      </w:sdt>
      <w:r w:rsidR="00A858AC">
        <w:rPr>
          <w:color w:val="000000"/>
        </w:rPr>
        <w:t>Semi-annual meetings of the UN Results Groups  - for routine progress monitoring and reviews to track progress towards UNSDCF outcomes (at least two meetings will be jointly with full UNCT – of which one before the Annual Review at the end of the year).</w:t>
      </w:r>
    </w:p>
    <w:p w14:paraId="0000031D" w14:textId="77777777" w:rsidR="00E6136B" w:rsidRDefault="00E6136B">
      <w:pPr>
        <w:spacing w:after="120"/>
        <w:jc w:val="both"/>
        <w:rPr>
          <w:b/>
        </w:rPr>
      </w:pPr>
    </w:p>
    <w:p w14:paraId="0000031E" w14:textId="77777777" w:rsidR="00E6136B" w:rsidRDefault="00A858AC">
      <w:pPr>
        <w:pStyle w:val="Heading3"/>
      </w:pPr>
      <w:bookmarkStart w:id="99" w:name="_Toc459584089"/>
      <w:r>
        <w:t>4.1.1 Risks and Opportunities</w:t>
      </w:r>
      <w:bookmarkEnd w:id="99"/>
    </w:p>
    <w:p w14:paraId="0000031F" w14:textId="77777777" w:rsidR="00E6136B" w:rsidRDefault="00E6136B"/>
    <w:p w14:paraId="67D7C6CC" w14:textId="25A01F07" w:rsidR="00987381" w:rsidRDefault="00987381" w:rsidP="00987381">
      <w:pPr>
        <w:spacing w:after="120"/>
        <w:jc w:val="both"/>
      </w:pPr>
      <w:r>
        <w:t xml:space="preserve">The key </w:t>
      </w:r>
      <w:r>
        <w:rPr>
          <w:i/>
        </w:rPr>
        <w:t>risks</w:t>
      </w:r>
      <w:r>
        <w:t xml:space="preserve"> include political risks stemming from a change in the national priorities; risk of </w:t>
      </w:r>
      <w:commentRangeStart w:id="100"/>
      <w:r>
        <w:t xml:space="preserve">regional </w:t>
      </w:r>
      <w:commentRangeEnd w:id="100"/>
      <w:r w:rsidR="00F84FEB">
        <w:rPr>
          <w:rStyle w:val="CommentReference"/>
          <w:rFonts w:ascii="Arial" w:hAnsi="Arial" w:cs="Arial"/>
        </w:rPr>
        <w:commentReference w:id="100"/>
      </w:r>
      <w:r w:rsidRPr="00F84FEB">
        <w:rPr>
          <w:highlight w:val="yellow"/>
          <w:rPrChange w:id="101" w:author="Ketevan Tsankashvili" w:date="2020-09-09T17:31:00Z">
            <w:rPr/>
          </w:rPrChange>
        </w:rPr>
        <w:t>conflict</w:t>
      </w:r>
      <w:r>
        <w:t xml:space="preserve">; limited national absorption capacity – frequent staff turnover and lack of institutional memory; external risks such as those posed by pandemics and others such as disasters and economic shocks; non-availability of projected donor funds or change in donor priorities or interest of the government in UN system’s support; and risk of unintentional social or environmental harm. </w:t>
      </w:r>
    </w:p>
    <w:p w14:paraId="00000321" w14:textId="77777777" w:rsidR="00E6136B" w:rsidRDefault="00A858AC">
      <w:pPr>
        <w:spacing w:after="120"/>
        <w:jc w:val="both"/>
      </w:pPr>
      <w:r>
        <w:t>These risks will be managed by developing a risk management system; aligning UNSDCF with the national priorities including the European integration agenda; encouraging government cost-sharing; stronger partnership with stakeholders and development coordination; UN flexibility to be able to position itself and respond quickly to changing context and new priorities; revising the UNSDCF results matrix should the national priorities change; and following “do no harm” principle, especially while implementing activities in conflict-affected areas,  and compliance with the social and environmental standards.</w:t>
      </w:r>
    </w:p>
    <w:p w14:paraId="00000322" w14:textId="4C80197F" w:rsidR="00E6136B" w:rsidRDefault="00A858AC">
      <w:pPr>
        <w:spacing w:after="120"/>
        <w:jc w:val="both"/>
      </w:pPr>
      <w:r>
        <w:t xml:space="preserve">The key </w:t>
      </w:r>
      <w:r>
        <w:rPr>
          <w:i/>
        </w:rPr>
        <w:t xml:space="preserve">opportunities </w:t>
      </w:r>
      <w:r>
        <w:t xml:space="preserve">include the access, albeit limited, that the UN has to </w:t>
      </w:r>
      <w:r w:rsidRPr="00DB67F5">
        <w:rPr>
          <w:highlight w:val="yellow"/>
          <w:rPrChange w:id="102" w:author="Ketevan Tsankashvili" w:date="2020-09-09T17:32:00Z">
            <w:rPr/>
          </w:rPrChange>
        </w:rPr>
        <w:t>Abkhazia</w:t>
      </w:r>
      <w:r>
        <w:t xml:space="preserve"> (and possibly during the upcoming cycle also </w:t>
      </w:r>
      <w:r w:rsidRPr="00DB67F5">
        <w:rPr>
          <w:highlight w:val="yellow"/>
          <w:rPrChange w:id="103" w:author="Ketevan Tsankashvili" w:date="2020-09-09T17:32:00Z">
            <w:rPr/>
          </w:rPrChange>
        </w:rPr>
        <w:t>South Ossetia</w:t>
      </w:r>
      <w:r>
        <w:t>) and its connections with the affected population directly and through civil society; integrating the SDG agenda with European integration; strong ownership and extensive nationalisation of SDGs and setting up SDG monitoring mechanisms (for example, the SDG Council); joint efforts at SDG-linked disaggregated data strengthening; advocacy for joint programming in true spirit of delivering as one; and expanded innovative partnerships including with the private sector for achieving the SDGs.</w:t>
      </w:r>
    </w:p>
    <w:p w14:paraId="00000323" w14:textId="77777777" w:rsidR="00E6136B" w:rsidRDefault="00E6136B">
      <w:pPr>
        <w:spacing w:after="120"/>
        <w:jc w:val="both"/>
        <w:rPr>
          <w:b/>
        </w:rPr>
      </w:pPr>
    </w:p>
    <w:p w14:paraId="00000324" w14:textId="77777777" w:rsidR="00E6136B" w:rsidRDefault="00A858AC">
      <w:pPr>
        <w:pStyle w:val="Heading3"/>
      </w:pPr>
      <w:bookmarkStart w:id="104" w:name="_Toc459584090"/>
      <w:r>
        <w:t>4.1.2 Cooperation Framework Review and Reporting</w:t>
      </w:r>
      <w:bookmarkEnd w:id="104"/>
    </w:p>
    <w:p w14:paraId="00000325" w14:textId="77777777" w:rsidR="00E6136B" w:rsidRDefault="00E6136B">
      <w:pPr>
        <w:jc w:val="both"/>
      </w:pPr>
    </w:p>
    <w:p w14:paraId="00000326" w14:textId="5572FC51" w:rsidR="00E6136B" w:rsidRDefault="00A858AC">
      <w:pPr>
        <w:jc w:val="both"/>
      </w:pPr>
      <w:r>
        <w:t xml:space="preserve">The UN Country Results will be reviewed at least once in a year by the Joint Steering Committee co-chaired by the </w:t>
      </w:r>
      <w:r w:rsidR="00987381">
        <w:t xml:space="preserve">Prime Minister and the </w:t>
      </w:r>
      <w:r>
        <w:t xml:space="preserve">UN Resident Coordinator. The JSC will undertake the annual review based on the Annual UN Country Results Report which will be prepared by the Resident Coordinator’s Office (working with the Results Groups and the M&amp;E Group) before the JSC meeting. The Annual Review is an important exercise to report progress </w:t>
      </w:r>
      <w:r w:rsidR="00987381">
        <w:t>and</w:t>
      </w:r>
      <w:r>
        <w:t xml:space="preserve"> undertake any revisions in the light of new evidence and make course corrections, if needed, in the CF through the Joint Work Plans. This also serves an important accountability function. In particular now that we need to focus on development in emergency mode this will be of utmost importance</w:t>
      </w:r>
    </w:p>
    <w:p w14:paraId="00000327" w14:textId="77777777" w:rsidR="00E6136B" w:rsidRDefault="00E6136B">
      <w:pPr>
        <w:jc w:val="both"/>
      </w:pPr>
    </w:p>
    <w:p w14:paraId="00000328" w14:textId="77777777" w:rsidR="00E6136B" w:rsidRDefault="00A858AC">
      <w:pPr>
        <w:jc w:val="both"/>
      </w:pPr>
      <w:r>
        <w:t xml:space="preserve">The Annual UN Country Results Report for the JSC will also highlight any challenges in the implementation of the Cooperation Framework. The Report describes the outputs delivered </w:t>
      </w:r>
      <w:r>
        <w:lastRenderedPageBreak/>
        <w:t>for which the UN system is directly responsible and also outcomes where UN system is one of the contributors. The results thus reported will relate to SDG targets and national priorities. The Report will be part of the Government data system and feed into the six thematic working groups organized for donor coordination under the Government Administration and the Voluntary National Reviews.</w:t>
      </w:r>
    </w:p>
    <w:p w14:paraId="00000329" w14:textId="77777777" w:rsidR="00E6136B" w:rsidRDefault="00E6136B">
      <w:pPr>
        <w:jc w:val="both"/>
      </w:pPr>
    </w:p>
    <w:p w14:paraId="0000032A" w14:textId="77777777" w:rsidR="00E6136B" w:rsidRDefault="00A858AC">
      <w:pPr>
        <w:pStyle w:val="Heading2"/>
      </w:pPr>
      <w:bookmarkStart w:id="105" w:name="_Toc459584091"/>
      <w:r>
        <w:t>4.2 Evaluation Plan</w:t>
      </w:r>
      <w:bookmarkEnd w:id="105"/>
    </w:p>
    <w:p w14:paraId="0000032B" w14:textId="77777777" w:rsidR="00E6136B" w:rsidRDefault="00E6136B">
      <w:pPr>
        <w:spacing w:after="120"/>
        <w:jc w:val="both"/>
        <w:rPr>
          <w:b/>
        </w:rPr>
      </w:pPr>
    </w:p>
    <w:p w14:paraId="0000032C" w14:textId="0262AFB2" w:rsidR="00E6136B" w:rsidRDefault="00A858AC">
      <w:pPr>
        <w:jc w:val="both"/>
      </w:pPr>
      <w:r>
        <w:t>An evaluation of the Cooperation Framework will be carried out independently in the penultimate year of the CF cycle. As the UN agencies themselves will carry out evaluations of their own programmes, and there will also be evaluations of the joint programmes,  the CF evaluation will be informed by these evaluations and, these evaluation processes will be linked and mutually reinforcing and not duplicate efforts. The C</w:t>
      </w:r>
      <w:r w:rsidR="00FC7BFD">
        <w:t xml:space="preserve">ooperation </w:t>
      </w:r>
      <w:r>
        <w:t>F</w:t>
      </w:r>
      <w:r w:rsidR="00FC7BFD">
        <w:t>ramework</w:t>
      </w:r>
      <w:r>
        <w:t xml:space="preserve"> evaluation is the main instrument that holds the UN system accountable within the system</w:t>
      </w:r>
      <w:r w:rsidR="00FC7BFD">
        <w:t>,</w:t>
      </w:r>
      <w:r>
        <w:t xml:space="preserve"> to the donors, the government and the people.</w:t>
      </w:r>
    </w:p>
    <w:p w14:paraId="0000032D" w14:textId="77777777" w:rsidR="00E6136B" w:rsidRDefault="00E6136B">
      <w:pPr>
        <w:jc w:val="both"/>
      </w:pPr>
    </w:p>
    <w:p w14:paraId="0000032E" w14:textId="7E653AC3" w:rsidR="00E6136B" w:rsidRDefault="00A858AC">
      <w:pPr>
        <w:jc w:val="both"/>
      </w:pPr>
      <w:r>
        <w:t>The evaluation of the C</w:t>
      </w:r>
      <w:r w:rsidR="00FC7BFD">
        <w:t xml:space="preserve">ooperation </w:t>
      </w:r>
      <w:r>
        <w:t>F</w:t>
      </w:r>
      <w:r w:rsidR="00FC7BFD">
        <w:t>ramework</w:t>
      </w:r>
      <w:r>
        <w:t xml:space="preserve"> will be guided by the norms and standards of the UNEG (UN Evaluation Group). The UNCT and the Government will establish a Monitoring, Evaluation and Learning (MEL) Plan that consists of all the evaluations planned by the UN system and individual agencies over the programme cycle. The evaluation of the CF will be carried out with full engagement of the Government and other national partners. The evaluation of the C</w:t>
      </w:r>
      <w:r w:rsidR="001A5BC8">
        <w:t xml:space="preserve">ooperation </w:t>
      </w:r>
      <w:r>
        <w:t>F</w:t>
      </w:r>
      <w:r w:rsidR="001A5BC8">
        <w:t>ramework</w:t>
      </w:r>
      <w:r>
        <w:t xml:space="preserve"> will assess its relevance, effectiveness, efficiency and sustainability. It will also comment on the partnerships and cross-cutting themes. While the impact may be difficult to judge in the penultimate year of the CF, tentative impact directions will be assessed.</w:t>
      </w:r>
    </w:p>
    <w:p w14:paraId="0000032F" w14:textId="77777777" w:rsidR="00E6136B" w:rsidRDefault="00E6136B">
      <w:pPr>
        <w:jc w:val="both"/>
      </w:pPr>
    </w:p>
    <w:p w14:paraId="00000330" w14:textId="7EB464E4" w:rsidR="00E6136B" w:rsidRDefault="00A858AC">
      <w:pPr>
        <w:spacing w:after="120"/>
        <w:jc w:val="both"/>
      </w:pPr>
      <w:r>
        <w:t>The evaluation will be participatory and gauge the influence of the C</w:t>
      </w:r>
      <w:r w:rsidR="001A5BC8">
        <w:t xml:space="preserve">ooperation </w:t>
      </w:r>
      <w:r>
        <w:t>F</w:t>
      </w:r>
      <w:r w:rsidR="001A5BC8">
        <w:t>ramework</w:t>
      </w:r>
      <w:r>
        <w:t xml:space="preserve"> on the lives of the people, especially the vulnerable groups, who would be the main target groups and will be interviewed during the evaluation process. The evaluation will particularly comment on the extent to which the guiding principles, particularly the LNOB principle, was followed and how the vulnerable groups benefited from the programmes.</w:t>
      </w:r>
    </w:p>
    <w:p w14:paraId="00000331" w14:textId="77777777" w:rsidR="00E6136B" w:rsidRDefault="00A858AC">
      <w:pPr>
        <w:pStyle w:val="Heading1"/>
        <w:spacing w:before="0"/>
        <w:rPr>
          <w:sz w:val="28"/>
          <w:szCs w:val="28"/>
        </w:rPr>
      </w:pPr>
      <w:bookmarkStart w:id="106" w:name="_Toc459584092"/>
      <w:r>
        <w:rPr>
          <w:sz w:val="28"/>
          <w:szCs w:val="28"/>
        </w:rPr>
        <w:lastRenderedPageBreak/>
        <w:t>Annex 1: The Cooperation Framework Results Matrix</w:t>
      </w:r>
      <w:bookmarkEnd w:id="106"/>
    </w:p>
    <w:p w14:paraId="00000332" w14:textId="77777777" w:rsidR="00E6136B" w:rsidRDefault="00E6136B">
      <w:pPr>
        <w:pStyle w:val="Heading1"/>
        <w:spacing w:before="0"/>
      </w:pPr>
    </w:p>
    <w:p w14:paraId="00000333" w14:textId="77777777" w:rsidR="00E6136B" w:rsidRDefault="00E6136B">
      <w:pPr>
        <w:pStyle w:val="Heading1"/>
        <w:spacing w:before="0"/>
      </w:pPr>
    </w:p>
    <w:p w14:paraId="00000334" w14:textId="77777777" w:rsidR="00E6136B" w:rsidRDefault="00E6136B">
      <w:pPr>
        <w:pStyle w:val="Heading1"/>
        <w:rPr>
          <w:sz w:val="28"/>
          <w:szCs w:val="28"/>
        </w:rPr>
      </w:pPr>
    </w:p>
    <w:p w14:paraId="00000335" w14:textId="77777777" w:rsidR="00E6136B" w:rsidRDefault="00E6136B">
      <w:pPr>
        <w:pStyle w:val="Heading1"/>
        <w:rPr>
          <w:sz w:val="28"/>
          <w:szCs w:val="28"/>
        </w:rPr>
      </w:pPr>
    </w:p>
    <w:p w14:paraId="00000336" w14:textId="77777777" w:rsidR="00E6136B" w:rsidRDefault="00E6136B">
      <w:pPr>
        <w:pStyle w:val="Heading1"/>
        <w:rPr>
          <w:sz w:val="28"/>
          <w:szCs w:val="28"/>
        </w:rPr>
      </w:pPr>
    </w:p>
    <w:p w14:paraId="00000337" w14:textId="77777777" w:rsidR="00E6136B" w:rsidRDefault="00E6136B">
      <w:pPr>
        <w:pStyle w:val="Heading1"/>
        <w:rPr>
          <w:sz w:val="28"/>
          <w:szCs w:val="28"/>
        </w:rPr>
      </w:pPr>
    </w:p>
    <w:p w14:paraId="00000338" w14:textId="77777777" w:rsidR="00E6136B" w:rsidRDefault="00E6136B">
      <w:pPr>
        <w:pStyle w:val="Heading1"/>
        <w:rPr>
          <w:sz w:val="28"/>
          <w:szCs w:val="28"/>
        </w:rPr>
      </w:pPr>
    </w:p>
    <w:p w14:paraId="00000339" w14:textId="77777777" w:rsidR="00E6136B" w:rsidRDefault="00E6136B">
      <w:pPr>
        <w:pStyle w:val="Heading1"/>
        <w:rPr>
          <w:sz w:val="28"/>
          <w:szCs w:val="28"/>
        </w:rPr>
      </w:pPr>
    </w:p>
    <w:p w14:paraId="0000033A" w14:textId="77777777" w:rsidR="00E6136B" w:rsidRDefault="00E6136B">
      <w:pPr>
        <w:pStyle w:val="Heading1"/>
        <w:rPr>
          <w:sz w:val="28"/>
          <w:szCs w:val="28"/>
        </w:rPr>
      </w:pPr>
    </w:p>
    <w:p w14:paraId="0000033B" w14:textId="77777777" w:rsidR="00E6136B" w:rsidRDefault="00E6136B">
      <w:pPr>
        <w:pStyle w:val="Heading1"/>
        <w:rPr>
          <w:sz w:val="28"/>
          <w:szCs w:val="28"/>
        </w:rPr>
      </w:pPr>
    </w:p>
    <w:p w14:paraId="0000033C" w14:textId="77777777" w:rsidR="00E6136B" w:rsidRDefault="00E6136B">
      <w:pPr>
        <w:pStyle w:val="Heading1"/>
        <w:rPr>
          <w:sz w:val="28"/>
          <w:szCs w:val="28"/>
        </w:rPr>
      </w:pPr>
    </w:p>
    <w:p w14:paraId="0000033D" w14:textId="77777777" w:rsidR="00E6136B" w:rsidRDefault="00E6136B">
      <w:pPr>
        <w:pStyle w:val="Heading1"/>
        <w:rPr>
          <w:sz w:val="28"/>
          <w:szCs w:val="28"/>
        </w:rPr>
      </w:pPr>
    </w:p>
    <w:p w14:paraId="0000033E" w14:textId="77777777" w:rsidR="00E6136B" w:rsidRDefault="00E6136B">
      <w:pPr>
        <w:pStyle w:val="Heading1"/>
        <w:rPr>
          <w:sz w:val="28"/>
          <w:szCs w:val="28"/>
        </w:rPr>
      </w:pPr>
    </w:p>
    <w:p w14:paraId="0000033F" w14:textId="77777777" w:rsidR="00E6136B" w:rsidRDefault="00E6136B">
      <w:pPr>
        <w:pStyle w:val="Heading1"/>
        <w:rPr>
          <w:sz w:val="28"/>
          <w:szCs w:val="28"/>
        </w:rPr>
      </w:pPr>
    </w:p>
    <w:p w14:paraId="00000340" w14:textId="77777777" w:rsidR="00E6136B" w:rsidRDefault="00E6136B">
      <w:pPr>
        <w:pStyle w:val="Heading1"/>
        <w:rPr>
          <w:sz w:val="28"/>
          <w:szCs w:val="28"/>
        </w:rPr>
      </w:pPr>
    </w:p>
    <w:p w14:paraId="00000341" w14:textId="77777777" w:rsidR="00E6136B" w:rsidRDefault="00E6136B">
      <w:pPr>
        <w:pStyle w:val="Heading1"/>
        <w:rPr>
          <w:sz w:val="28"/>
          <w:szCs w:val="28"/>
        </w:rPr>
      </w:pPr>
    </w:p>
    <w:p w14:paraId="00000342" w14:textId="77777777" w:rsidR="00E6136B" w:rsidRDefault="00A858AC">
      <w:pPr>
        <w:pStyle w:val="Heading1"/>
        <w:rPr>
          <w:sz w:val="28"/>
          <w:szCs w:val="28"/>
        </w:rPr>
      </w:pPr>
      <w:bookmarkStart w:id="107" w:name="_Toc459584093"/>
      <w:r>
        <w:rPr>
          <w:sz w:val="28"/>
          <w:szCs w:val="28"/>
        </w:rPr>
        <w:lastRenderedPageBreak/>
        <w:t>Annex 2: The Cooperation Framework Legal Annex</w:t>
      </w:r>
      <w:bookmarkEnd w:id="107"/>
    </w:p>
    <w:p w14:paraId="00000343" w14:textId="77777777" w:rsidR="00E6136B" w:rsidRDefault="00E6136B">
      <w:pPr>
        <w:spacing w:after="120"/>
        <w:jc w:val="both"/>
        <w:rPr>
          <w:b/>
        </w:rPr>
      </w:pPr>
    </w:p>
    <w:p w14:paraId="00000344" w14:textId="77777777" w:rsidR="00E6136B" w:rsidRDefault="00A858AC">
      <w:pPr>
        <w:pBdr>
          <w:top w:val="nil"/>
          <w:left w:val="nil"/>
          <w:bottom w:val="nil"/>
          <w:right w:val="nil"/>
          <w:between w:val="nil"/>
        </w:pBdr>
        <w:spacing w:after="120"/>
        <w:jc w:val="both"/>
        <w:rPr>
          <w:color w:val="000000"/>
        </w:rPr>
      </w:pPr>
      <w:r>
        <w:rPr>
          <w:color w:val="000000"/>
        </w:rPr>
        <w:t xml:space="preserve">Whereas the Government of Georgia (hereinafter referred to as “the Government”) has entered into the following relationships:  </w:t>
      </w:r>
    </w:p>
    <w:p w14:paraId="00000345" w14:textId="77777777" w:rsidR="00E6136B" w:rsidRDefault="00E6136B">
      <w:pPr>
        <w:widowControl w:val="0"/>
        <w:jc w:val="both"/>
        <w:rPr>
          <w:color w:val="000000"/>
        </w:rPr>
      </w:pPr>
    </w:p>
    <w:p w14:paraId="00000346" w14:textId="77777777" w:rsidR="00E6136B" w:rsidRDefault="00A858AC">
      <w:pPr>
        <w:widowControl w:val="0"/>
        <w:jc w:val="both"/>
        <w:rPr>
          <w:color w:val="000000"/>
        </w:rPr>
      </w:pPr>
      <w:r>
        <w:rPr>
          <w:color w:val="000000"/>
        </w:rPr>
        <w:t xml:space="preserve">a) With </w:t>
      </w:r>
      <w:r>
        <w:rPr>
          <w:b/>
          <w:color w:val="000000"/>
        </w:rPr>
        <w:t>United Nations Development Programme</w:t>
      </w:r>
      <w:r>
        <w:rPr>
          <w:color w:val="000000"/>
        </w:rPr>
        <w:t xml:space="preserve"> (hereinafter referred to as UNDP) have entered into a basic agreement to govern UNDP’s assistance to the country (Standard Basic Assistance Agreement) (SBAA) which was signed by both parties on 1 July 1994. Based on Article I, paragraph 2 of the SBAA, UNDP’s assistance to the Government shall be made available to the Government and shall be furnished and received in accordance with the relevant and applicable resolutions and decisions of the competent UNDP organs, and subject to the availability of the necessary funds to the UNDP. In particular, decision 2005/1 of 28 January 2005 of UNDP’s Executive Board approved the new Financial Regulations and Rules and along with them the new definitions of ‘execution’ and ‘implementation’ enabling UNDP to fully implement the new Common Country Programming Procedures resulting from the UNDG simplification and harmonization initiative. In light of this decision this UNSDCF together with a work plan (which shall form part of this UNSDCF and is incorporated herein by reference) concluded hereunder constitute together a project document as referred to in the SBAA [or other appropriate governing agreement]. </w:t>
      </w:r>
    </w:p>
    <w:p w14:paraId="00000347" w14:textId="77777777" w:rsidR="00E6136B" w:rsidRDefault="00E6136B">
      <w:pPr>
        <w:widowControl w:val="0"/>
        <w:jc w:val="both"/>
        <w:rPr>
          <w:color w:val="000000"/>
        </w:rPr>
      </w:pPr>
    </w:p>
    <w:p w14:paraId="00000348" w14:textId="77777777" w:rsidR="00E6136B" w:rsidRDefault="00A858AC">
      <w:pPr>
        <w:widowControl w:val="0"/>
        <w:jc w:val="both"/>
        <w:rPr>
          <w:color w:val="000000"/>
        </w:rPr>
      </w:pPr>
      <w:r>
        <w:rPr>
          <w:color w:val="000000"/>
        </w:rPr>
        <w:t xml:space="preserve">b) With the </w:t>
      </w:r>
      <w:r>
        <w:rPr>
          <w:b/>
          <w:color w:val="000000"/>
        </w:rPr>
        <w:t>United Nations Children’s Fund</w:t>
      </w:r>
      <w:r>
        <w:rPr>
          <w:color w:val="000000"/>
        </w:rPr>
        <w:t xml:space="preserve"> (UNICEF) a Basic Cooperation Agreement (BCA) concluded between the Government and UNICEF on 3 December 1999. </w:t>
      </w:r>
    </w:p>
    <w:p w14:paraId="00000349" w14:textId="77777777" w:rsidR="00E6136B" w:rsidRDefault="00E6136B">
      <w:pPr>
        <w:widowControl w:val="0"/>
        <w:jc w:val="both"/>
        <w:rPr>
          <w:color w:val="000000"/>
        </w:rPr>
      </w:pPr>
    </w:p>
    <w:p w14:paraId="0000034A" w14:textId="77777777" w:rsidR="00E6136B" w:rsidRDefault="00A858AC">
      <w:pPr>
        <w:widowControl w:val="0"/>
        <w:jc w:val="both"/>
        <w:rPr>
          <w:color w:val="000000"/>
        </w:rPr>
      </w:pPr>
      <w:r>
        <w:rPr>
          <w:color w:val="000000"/>
        </w:rPr>
        <w:t xml:space="preserve">c) With the </w:t>
      </w:r>
      <w:r>
        <w:rPr>
          <w:b/>
          <w:color w:val="000000"/>
        </w:rPr>
        <w:t>Office of the United Nations High Commissioner for Refugees</w:t>
      </w:r>
      <w:r>
        <w:rPr>
          <w:color w:val="000000"/>
        </w:rPr>
        <w:t xml:space="preserve"> (UNHCR) a Country Co-operation Agreement concluded between the Government and UNHCR on 11 September 1996. </w:t>
      </w:r>
    </w:p>
    <w:p w14:paraId="0000034B" w14:textId="77777777" w:rsidR="00E6136B" w:rsidRDefault="00E6136B">
      <w:pPr>
        <w:widowControl w:val="0"/>
        <w:jc w:val="both"/>
        <w:rPr>
          <w:color w:val="000000"/>
        </w:rPr>
      </w:pPr>
    </w:p>
    <w:p w14:paraId="0000034C" w14:textId="77777777" w:rsidR="00E6136B" w:rsidRDefault="00A858AC">
      <w:pPr>
        <w:widowControl w:val="0"/>
        <w:jc w:val="both"/>
        <w:rPr>
          <w:color w:val="000000"/>
        </w:rPr>
      </w:pPr>
      <w:r>
        <w:rPr>
          <w:color w:val="000000"/>
        </w:rPr>
        <w:t xml:space="preserve">d) With regard to the </w:t>
      </w:r>
      <w:r>
        <w:rPr>
          <w:b/>
          <w:color w:val="000000"/>
        </w:rPr>
        <w:t>United Nations Population Fund</w:t>
      </w:r>
      <w:r>
        <w:rPr>
          <w:color w:val="000000"/>
        </w:rPr>
        <w:t xml:space="preserve"> (UNFPA), the SBAA signed between the Government and UNDP applies </w:t>
      </w:r>
      <w:r>
        <w:rPr>
          <w:i/>
          <w:color w:val="000000"/>
        </w:rPr>
        <w:t>mutatis mutandis</w:t>
      </w:r>
      <w:r>
        <w:rPr>
          <w:color w:val="000000"/>
        </w:rPr>
        <w:t xml:space="preserve">. </w:t>
      </w:r>
    </w:p>
    <w:p w14:paraId="0000034D" w14:textId="77777777" w:rsidR="00E6136B" w:rsidRDefault="00E6136B">
      <w:pPr>
        <w:widowControl w:val="0"/>
        <w:jc w:val="both"/>
        <w:rPr>
          <w:color w:val="000000"/>
        </w:rPr>
      </w:pPr>
    </w:p>
    <w:p w14:paraId="0000034E" w14:textId="3AEC7BBB" w:rsidR="00E6136B" w:rsidRDefault="00A858AC">
      <w:pPr>
        <w:pBdr>
          <w:top w:val="nil"/>
          <w:left w:val="nil"/>
          <w:bottom w:val="nil"/>
          <w:right w:val="nil"/>
          <w:between w:val="nil"/>
        </w:pBdr>
        <w:jc w:val="both"/>
        <w:rPr>
          <w:color w:val="000000"/>
        </w:rPr>
      </w:pPr>
      <w:r>
        <w:rPr>
          <w:color w:val="000000"/>
        </w:rPr>
        <w:t xml:space="preserve">e) Negotiations on Standards Basic Cooperation Agreement between </w:t>
      </w:r>
      <w:r w:rsidR="001A5BC8">
        <w:rPr>
          <w:color w:val="000000"/>
        </w:rPr>
        <w:t xml:space="preserve">the </w:t>
      </w:r>
      <w:r w:rsidR="001A5BC8" w:rsidRPr="001A5BC8">
        <w:rPr>
          <w:b/>
          <w:color w:val="000000"/>
        </w:rPr>
        <w:t>United Nations Industrial Development Organization</w:t>
      </w:r>
      <w:r w:rsidR="001A5BC8">
        <w:rPr>
          <w:color w:val="000000"/>
        </w:rPr>
        <w:t xml:space="preserve"> (</w:t>
      </w:r>
      <w:r>
        <w:rPr>
          <w:rFonts w:ascii="Calibri" w:eastAsia="Calibri" w:hAnsi="Calibri" w:cs="Calibri"/>
          <w:b/>
          <w:color w:val="000000"/>
        </w:rPr>
        <w:t>UNIDO</w:t>
      </w:r>
      <w:r w:rsidR="001A5BC8">
        <w:rPr>
          <w:rFonts w:ascii="Calibri" w:eastAsia="Calibri" w:hAnsi="Calibri" w:cs="Calibri"/>
          <w:b/>
          <w:color w:val="000000"/>
        </w:rPr>
        <w:t>)</w:t>
      </w:r>
      <w:r>
        <w:rPr>
          <w:color w:val="000000"/>
        </w:rPr>
        <w:t xml:space="preserve"> and the Government of Georgia are ongoing.</w:t>
      </w:r>
    </w:p>
    <w:p w14:paraId="0000034F" w14:textId="77777777" w:rsidR="00E6136B" w:rsidRDefault="00E6136B">
      <w:pPr>
        <w:pBdr>
          <w:top w:val="nil"/>
          <w:left w:val="nil"/>
          <w:bottom w:val="nil"/>
          <w:right w:val="nil"/>
          <w:between w:val="nil"/>
        </w:pBdr>
        <w:jc w:val="both"/>
        <w:rPr>
          <w:color w:val="000000"/>
        </w:rPr>
      </w:pPr>
    </w:p>
    <w:p w14:paraId="00000351" w14:textId="40D8287E" w:rsidR="00E6136B" w:rsidRDefault="00A858AC">
      <w:pPr>
        <w:widowControl w:val="0"/>
        <w:jc w:val="both"/>
        <w:rPr>
          <w:color w:val="000000"/>
        </w:rPr>
      </w:pPr>
      <w:r>
        <w:rPr>
          <w:color w:val="000000"/>
        </w:rPr>
        <w:t xml:space="preserve">f) With the </w:t>
      </w:r>
      <w:r>
        <w:rPr>
          <w:b/>
          <w:color w:val="000000"/>
        </w:rPr>
        <w:t>Food and Agriculture Organization</w:t>
      </w:r>
      <w:r>
        <w:rPr>
          <w:color w:val="000000"/>
        </w:rPr>
        <w:t xml:space="preserve"> of the United Nations </w:t>
      </w:r>
      <w:r w:rsidR="00337994">
        <w:rPr>
          <w:color w:val="000000"/>
        </w:rPr>
        <w:t xml:space="preserve">(FAO) </w:t>
      </w:r>
      <w:r w:rsidR="00337994">
        <w:rPr>
          <w:rFonts w:cs="Calibri"/>
        </w:rPr>
        <w:t xml:space="preserve">the Exchange of Letters constituting the Agreement between FAO and the Government of Georgia for the establishment of an FAO Representation in Georgia and extending the provisions of the 1947 Convention on the Privileges and Immunities of the Specialized Agencies to the FAO Representative to Georgia, the Organization’s staff and its assets, consisting of: the letter of the FAO Director-General to the Minister for Foreign Affairs OCD-DG/03/73 of 27 January 2003; the letter from the Minister of Foreign Affairs to the FAO Director-General 10-15/165 of 22 May 2003; the letter of the FAO Director-General to the Minister of Foreign Affairs OCD-DG/03/1143 of 22 July 2003; the letter from the Deputy Minister for Foreign Affairs to the FAO Director-General 10-01/321 of 10 October 2003; and the letter of the FAO Director-General to the Minister for Foreign Affairs of Georgia OCD-DG/03/1903 dated 7 November 2003; the letter from the Minister of Foreign Affairs to the FAO Director-General 10-15/2 of </w:t>
      </w:r>
      <w:r w:rsidR="00337994">
        <w:rPr>
          <w:rFonts w:cs="Calibri"/>
        </w:rPr>
        <w:lastRenderedPageBreak/>
        <w:t>5 January 2004</w:t>
      </w:r>
    </w:p>
    <w:p w14:paraId="00000352" w14:textId="77777777" w:rsidR="00E6136B" w:rsidRDefault="00A858AC">
      <w:pPr>
        <w:widowControl w:val="0"/>
        <w:jc w:val="both"/>
        <w:rPr>
          <w:color w:val="000000"/>
        </w:rPr>
      </w:pPr>
      <w:r>
        <w:rPr>
          <w:color w:val="000000"/>
        </w:rPr>
        <w:t xml:space="preserve">g) With </w:t>
      </w:r>
      <w:r>
        <w:rPr>
          <w:b/>
          <w:color w:val="000000"/>
        </w:rPr>
        <w:t>Office of the High Commissioner for Human Rights (OHCHR),</w:t>
      </w:r>
      <w:r>
        <w:rPr>
          <w:color w:val="000000"/>
        </w:rPr>
        <w:t xml:space="preserve"> the SBAA between the Government of Georgia and UNDP applies. </w:t>
      </w:r>
    </w:p>
    <w:p w14:paraId="00000353" w14:textId="77777777" w:rsidR="00E6136B" w:rsidRDefault="00E6136B">
      <w:pPr>
        <w:widowControl w:val="0"/>
        <w:jc w:val="both"/>
        <w:rPr>
          <w:color w:val="000000"/>
        </w:rPr>
      </w:pPr>
    </w:p>
    <w:p w14:paraId="00000354" w14:textId="77777777" w:rsidR="00E6136B" w:rsidRDefault="00A858AC">
      <w:pPr>
        <w:widowControl w:val="0"/>
        <w:jc w:val="both"/>
        <w:rPr>
          <w:color w:val="000000"/>
        </w:rPr>
      </w:pPr>
      <w:r>
        <w:rPr>
          <w:color w:val="000000"/>
        </w:rPr>
        <w:t xml:space="preserve">h) With </w:t>
      </w:r>
      <w:r>
        <w:rPr>
          <w:b/>
          <w:color w:val="000000"/>
        </w:rPr>
        <w:t>United Nations Office for Project Services</w:t>
      </w:r>
      <w:r>
        <w:rPr>
          <w:color w:val="000000"/>
        </w:rPr>
        <w:t xml:space="preserve"> (</w:t>
      </w:r>
      <w:r>
        <w:rPr>
          <w:b/>
          <w:color w:val="000000"/>
        </w:rPr>
        <w:t>UNOPS),</w:t>
      </w:r>
      <w:r>
        <w:rPr>
          <w:color w:val="000000"/>
        </w:rPr>
        <w:t xml:space="preserve"> the SBAA between the Government of Georgia and UNDP applies. There is also an Exchange of Letters (December 2018) and Service Level Agreements between the Government of Georgia and UNOPS.</w:t>
      </w:r>
    </w:p>
    <w:p w14:paraId="00000355" w14:textId="77777777" w:rsidR="00E6136B" w:rsidRDefault="00E6136B">
      <w:pPr>
        <w:widowControl w:val="0"/>
        <w:jc w:val="both"/>
        <w:rPr>
          <w:color w:val="000000"/>
        </w:rPr>
      </w:pPr>
    </w:p>
    <w:p w14:paraId="00000356" w14:textId="7490658B" w:rsidR="00E6136B" w:rsidRDefault="00A858AC">
      <w:pPr>
        <w:widowControl w:val="0"/>
        <w:jc w:val="both"/>
        <w:rPr>
          <w:color w:val="000000"/>
        </w:rPr>
      </w:pPr>
      <w:r>
        <w:rPr>
          <w:color w:val="000000"/>
        </w:rPr>
        <w:t xml:space="preserve">i) With the </w:t>
      </w:r>
      <w:r>
        <w:rPr>
          <w:b/>
          <w:color w:val="000000"/>
        </w:rPr>
        <w:t>UN Women</w:t>
      </w:r>
      <w:r>
        <w:rPr>
          <w:color w:val="000000"/>
        </w:rPr>
        <w:t>, the SBAA between the Government and UNDP applies.  There was also an Exchange of Letters between the Government and UN Women</w:t>
      </w:r>
      <w:r w:rsidR="00240A1C">
        <w:rPr>
          <w:color w:val="000000"/>
        </w:rPr>
        <w:t xml:space="preserve"> in 2013</w:t>
      </w:r>
      <w:r>
        <w:rPr>
          <w:color w:val="000000"/>
        </w:rPr>
        <w:t>.</w:t>
      </w:r>
    </w:p>
    <w:p w14:paraId="00000357" w14:textId="77777777" w:rsidR="00E6136B" w:rsidRDefault="00E6136B">
      <w:pPr>
        <w:widowControl w:val="0"/>
        <w:jc w:val="both"/>
        <w:rPr>
          <w:color w:val="000000"/>
        </w:rPr>
      </w:pPr>
    </w:p>
    <w:p w14:paraId="00000358" w14:textId="3B066693" w:rsidR="00E6136B" w:rsidRDefault="00A858AC">
      <w:pPr>
        <w:widowControl w:val="0"/>
        <w:jc w:val="both"/>
        <w:rPr>
          <w:color w:val="000000"/>
        </w:rPr>
      </w:pPr>
      <w:r>
        <w:rPr>
          <w:color w:val="000000"/>
        </w:rPr>
        <w:t xml:space="preserve">j) With the </w:t>
      </w:r>
      <w:r>
        <w:rPr>
          <w:b/>
          <w:color w:val="000000"/>
        </w:rPr>
        <w:t>World Health Organization,</w:t>
      </w:r>
      <w:r>
        <w:rPr>
          <w:color w:val="000000"/>
        </w:rPr>
        <w:t xml:space="preserve"> (WHO) a Basic Agreement was concluded between the Government of Georgia and WHO in </w:t>
      </w:r>
      <w:r w:rsidR="00915A74">
        <w:rPr>
          <w:color w:val="000000"/>
        </w:rPr>
        <w:t xml:space="preserve">November </w:t>
      </w:r>
      <w:r>
        <w:rPr>
          <w:color w:val="000000"/>
        </w:rPr>
        <w:t>1994.</w:t>
      </w:r>
    </w:p>
    <w:p w14:paraId="00000359" w14:textId="77777777" w:rsidR="00E6136B" w:rsidRDefault="00E6136B">
      <w:pPr>
        <w:widowControl w:val="0"/>
        <w:jc w:val="both"/>
        <w:rPr>
          <w:color w:val="000000"/>
        </w:rPr>
      </w:pPr>
    </w:p>
    <w:p w14:paraId="0000035A" w14:textId="77777777" w:rsidR="00E6136B" w:rsidRDefault="00A858AC">
      <w:pPr>
        <w:widowControl w:val="0"/>
        <w:jc w:val="both"/>
        <w:rPr>
          <w:color w:val="000000"/>
        </w:rPr>
      </w:pPr>
      <w:r>
        <w:rPr>
          <w:color w:val="000000"/>
        </w:rPr>
        <w:t xml:space="preserve">k) With the </w:t>
      </w:r>
      <w:r>
        <w:rPr>
          <w:b/>
          <w:color w:val="000000"/>
        </w:rPr>
        <w:t xml:space="preserve">International Organization for Migration (IOM) </w:t>
      </w:r>
      <w:r>
        <w:rPr>
          <w:color w:val="000000"/>
        </w:rPr>
        <w:t>the Cooperation Agreement between the Government of Georgia and IOM was concluded on 6 September 1994.</w:t>
      </w:r>
    </w:p>
    <w:p w14:paraId="0000035B" w14:textId="77777777" w:rsidR="00E6136B" w:rsidRDefault="00E6136B">
      <w:pPr>
        <w:widowControl w:val="0"/>
        <w:jc w:val="both"/>
        <w:rPr>
          <w:color w:val="000000"/>
        </w:rPr>
      </w:pPr>
    </w:p>
    <w:p w14:paraId="0000035C" w14:textId="77777777" w:rsidR="00E6136B" w:rsidRDefault="00A858AC">
      <w:pPr>
        <w:widowControl w:val="0"/>
        <w:jc w:val="both"/>
        <w:rPr>
          <w:color w:val="000000"/>
        </w:rPr>
      </w:pPr>
      <w:r>
        <w:rPr>
          <w:color w:val="000000"/>
        </w:rPr>
        <w:t xml:space="preserve">l) </w:t>
      </w:r>
      <w:r>
        <w:t xml:space="preserve">With the </w:t>
      </w:r>
      <w:r>
        <w:rPr>
          <w:b/>
        </w:rPr>
        <w:t>International Labour Organization (ILO),</w:t>
      </w:r>
      <w:r>
        <w:t xml:space="preserve"> the ratification of the Convention on the Privileges and Immunities of the Specialized Agencies of 21 November 1947 and its Annex I.</w:t>
      </w:r>
    </w:p>
    <w:p w14:paraId="0000035D" w14:textId="77777777" w:rsidR="00E6136B" w:rsidRDefault="00E6136B">
      <w:pPr>
        <w:widowControl w:val="0"/>
        <w:jc w:val="both"/>
        <w:rPr>
          <w:color w:val="000000"/>
          <w:highlight w:val="yellow"/>
        </w:rPr>
      </w:pPr>
    </w:p>
    <w:p w14:paraId="0000035F" w14:textId="32E45330" w:rsidR="00E6136B" w:rsidRPr="00140735" w:rsidRDefault="00140735">
      <w:pPr>
        <w:widowControl w:val="0"/>
        <w:jc w:val="both"/>
        <w:rPr>
          <w:rFonts w:asciiTheme="minorHAnsi" w:hAnsiTheme="minorHAnsi"/>
        </w:rPr>
      </w:pPr>
      <w:r w:rsidRPr="00140735">
        <w:rPr>
          <w:rFonts w:asciiTheme="minorHAnsi" w:hAnsiTheme="minorHAnsi"/>
        </w:rPr>
        <w:t xml:space="preserve">M) With the </w:t>
      </w:r>
      <w:r w:rsidRPr="00140735">
        <w:rPr>
          <w:rFonts w:asciiTheme="minorHAnsi" w:hAnsiTheme="minorHAnsi"/>
          <w:b/>
          <w:bCs/>
        </w:rPr>
        <w:t>United Nations Office for Drugs and Crime (</w:t>
      </w:r>
      <w:r w:rsidR="00A858AC" w:rsidRPr="00140735">
        <w:rPr>
          <w:rFonts w:asciiTheme="minorHAnsi" w:hAnsiTheme="minorHAnsi"/>
          <w:b/>
          <w:bCs/>
        </w:rPr>
        <w:t>UNODC</w:t>
      </w:r>
      <w:r w:rsidRPr="00140735">
        <w:rPr>
          <w:rFonts w:asciiTheme="minorHAnsi" w:hAnsiTheme="minorHAnsi"/>
          <w:b/>
          <w:bCs/>
        </w:rPr>
        <w:t>)</w:t>
      </w:r>
      <w:r w:rsidRPr="00140735">
        <w:rPr>
          <w:rFonts w:asciiTheme="minorHAnsi" w:hAnsiTheme="minorHAnsi"/>
        </w:rPr>
        <w:t xml:space="preserve">, </w:t>
      </w:r>
      <w:r>
        <w:rPr>
          <w:rFonts w:asciiTheme="minorHAnsi" w:hAnsiTheme="minorHAnsi"/>
        </w:rPr>
        <w:t>t</w:t>
      </w:r>
      <w:r w:rsidRPr="00140735">
        <w:rPr>
          <w:rFonts w:asciiTheme="minorHAnsi" w:hAnsiTheme="minorHAnsi" w:cs="Arial"/>
        </w:rPr>
        <w:t>he provisions of the Standard Basic Assistance Agreement (SBAA) between the Government of Georgia and UNDP applies, mutatis mutandis</w:t>
      </w:r>
      <w:r>
        <w:rPr>
          <w:rFonts w:asciiTheme="minorHAnsi" w:hAnsiTheme="minorHAnsi" w:cs="Arial"/>
        </w:rPr>
        <w:t>.</w:t>
      </w:r>
    </w:p>
    <w:p w14:paraId="00000360" w14:textId="77777777" w:rsidR="00E6136B" w:rsidRPr="00140735" w:rsidRDefault="00E6136B">
      <w:pPr>
        <w:widowControl w:val="0"/>
        <w:jc w:val="both"/>
        <w:rPr>
          <w:rFonts w:asciiTheme="minorHAnsi" w:hAnsiTheme="minorHAnsi"/>
          <w:color w:val="000000"/>
          <w:sz w:val="22"/>
          <w:szCs w:val="22"/>
        </w:rPr>
      </w:pPr>
    </w:p>
    <w:p w14:paraId="00000363" w14:textId="4B835AD6" w:rsidR="00E6136B" w:rsidRDefault="00A858AC">
      <w:pPr>
        <w:widowControl w:val="0"/>
        <w:jc w:val="both"/>
        <w:rPr>
          <w:color w:val="000000"/>
        </w:rPr>
      </w:pPr>
      <w:r w:rsidRPr="00140735">
        <w:rPr>
          <w:rFonts w:asciiTheme="minorHAnsi" w:hAnsiTheme="minorHAnsi"/>
          <w:color w:val="000000"/>
          <w:sz w:val="22"/>
          <w:szCs w:val="22"/>
        </w:rPr>
        <w:t>For all agencies: Assistance to the Government shall be made available and shall be furnished</w:t>
      </w:r>
      <w:r>
        <w:rPr>
          <w:color w:val="000000"/>
        </w:rPr>
        <w:t xml:space="preserve"> and received in accordance with the relevant and applicable resolutions and decisions of the competent UN system agency’s governing structures </w:t>
      </w:r>
    </w:p>
    <w:p w14:paraId="00000364" w14:textId="77777777" w:rsidR="00E6136B" w:rsidRDefault="00E6136B">
      <w:pPr>
        <w:widowControl w:val="0"/>
        <w:jc w:val="both"/>
        <w:rPr>
          <w:color w:val="000000"/>
        </w:rPr>
      </w:pPr>
    </w:p>
    <w:p w14:paraId="00000365" w14:textId="77777777" w:rsidR="00E6136B" w:rsidRDefault="00A858AC">
      <w:pPr>
        <w:widowControl w:val="0"/>
        <w:jc w:val="both"/>
        <w:rPr>
          <w:color w:val="000000"/>
        </w:rPr>
      </w:pPr>
      <w:r>
        <w:rPr>
          <w:color w:val="000000"/>
        </w:rPr>
        <w:t xml:space="preserve">The COOPERATION FRAMEWORK will, in respect of each of the United Nations system agencies signing, be read, interpreted, and implemented in accordance with and in a manner, that is consistent with the basic agreement between such United Nations system agency and the Host Government. </w:t>
      </w:r>
    </w:p>
    <w:p w14:paraId="00000366" w14:textId="77777777" w:rsidR="00E6136B" w:rsidRDefault="00E6136B">
      <w:pPr>
        <w:widowControl w:val="0"/>
        <w:jc w:val="both"/>
        <w:rPr>
          <w:color w:val="000000"/>
        </w:rPr>
      </w:pPr>
    </w:p>
    <w:p w14:paraId="00000367" w14:textId="77777777" w:rsidR="00E6136B" w:rsidRDefault="00A858AC">
      <w:pPr>
        <w:widowControl w:val="0"/>
        <w:jc w:val="both"/>
        <w:rPr>
          <w:color w:val="000000"/>
        </w:rPr>
      </w:pPr>
      <w:r>
        <w:rPr>
          <w:color w:val="000000"/>
        </w:rPr>
        <w:t xml:space="preserve">The Government will honour its commitments in accordance with the provisions of the cooperation and assistance agreements outlined in paragraph on the Basis of the Relationship. </w:t>
      </w:r>
    </w:p>
    <w:p w14:paraId="00000368" w14:textId="77777777" w:rsidR="00E6136B" w:rsidRDefault="00E6136B">
      <w:pPr>
        <w:widowControl w:val="0"/>
        <w:jc w:val="both"/>
        <w:rPr>
          <w:color w:val="000000"/>
        </w:rPr>
      </w:pPr>
    </w:p>
    <w:p w14:paraId="00000369" w14:textId="77777777" w:rsidR="00E6136B" w:rsidRDefault="00A858AC">
      <w:pPr>
        <w:widowControl w:val="0"/>
        <w:jc w:val="both"/>
        <w:rPr>
          <w:color w:val="000000"/>
        </w:rPr>
      </w:pPr>
      <w:r>
        <w:rPr>
          <w:color w:val="000000"/>
        </w:rPr>
        <w:t xml:space="preserve">Without prejudice to these agreements, the Government shall apply the respective provisions of the Convention on the Privileges and Immunities of the United Nations (the “General Convention”) or the Convention on the Privileges and Immunities of the Specialized Agencies (the “Specialized Agencies Convention”) to the Agencies’ property, funds, and assets and to their officials and experts on mission. </w:t>
      </w:r>
    </w:p>
    <w:p w14:paraId="0000036A" w14:textId="77777777" w:rsidR="00E6136B" w:rsidRDefault="00E6136B">
      <w:pPr>
        <w:widowControl w:val="0"/>
        <w:jc w:val="both"/>
        <w:rPr>
          <w:color w:val="000000"/>
        </w:rPr>
      </w:pPr>
    </w:p>
    <w:p w14:paraId="0000036B" w14:textId="77777777" w:rsidR="00E6136B" w:rsidRDefault="00A858AC">
      <w:pPr>
        <w:widowControl w:val="0"/>
        <w:jc w:val="both"/>
        <w:rPr>
          <w:color w:val="000000"/>
        </w:rPr>
      </w:pPr>
      <w:r>
        <w:rPr>
          <w:color w:val="000000"/>
        </w:rPr>
        <w:t xml:space="preserve">The Government shall also accord to the Agencies and their officials and to other persons performing services on behalf of the Agencies, the privileges, immunities and facilities as set out in the cooperation and assistance agreements between the Agencies and the </w:t>
      </w:r>
      <w:r>
        <w:rPr>
          <w:color w:val="000000"/>
        </w:rPr>
        <w:lastRenderedPageBreak/>
        <w:t xml:space="preserve">Government. In addition, it is understood that all United Nations Volunteers shall be assimilated to officials of the Agencies, entitled to the privileges and immunities accorded to such officials under the General Convention or the Specialized Agencies Convention. The Government will be responsible for dealing with any claims, which may be brought by third parties against any of the Agencies and their officials, experts on mission or other persons performing services on their behalf and shall hold them harmless in respect of any claims and liabilities resulting from operations under the cooperation and assistance agreements, except where it is any claims and liabilities resulting from operations under the cooperation and assistance agreements, except where it is mutually agreed by Government and a particular Agency that such claims and liabilities arise from gross negligence or misconduct of that Agency, or its officials, advisors or persons performing services. </w:t>
      </w:r>
    </w:p>
    <w:p w14:paraId="0000036C" w14:textId="77777777" w:rsidR="00E6136B" w:rsidRDefault="00E6136B">
      <w:pPr>
        <w:widowControl w:val="0"/>
        <w:jc w:val="both"/>
        <w:rPr>
          <w:color w:val="000000"/>
        </w:rPr>
      </w:pPr>
    </w:p>
    <w:p w14:paraId="0000036D" w14:textId="77777777" w:rsidR="00E6136B" w:rsidRDefault="00A858AC">
      <w:pPr>
        <w:widowControl w:val="0"/>
        <w:jc w:val="both"/>
        <w:rPr>
          <w:color w:val="000000"/>
        </w:rPr>
      </w:pPr>
      <w:r>
        <w:rPr>
          <w:color w:val="000000"/>
        </w:rPr>
        <w:t xml:space="preserve">Without prejudice to the generality of the foregoing, the Government shall insure or indemnify the Agencies from civil liability under the law of the country in respect of vehicles provided by the Agencies but under the control of or use by the Government. </w:t>
      </w:r>
    </w:p>
    <w:p w14:paraId="0000036E" w14:textId="77777777" w:rsidR="00E6136B" w:rsidRDefault="00E6136B">
      <w:pPr>
        <w:widowControl w:val="0"/>
        <w:jc w:val="both"/>
        <w:rPr>
          <w:color w:val="000000"/>
        </w:rPr>
      </w:pPr>
    </w:p>
    <w:p w14:paraId="0000036F" w14:textId="77777777" w:rsidR="00E6136B" w:rsidRDefault="00A858AC">
      <w:pPr>
        <w:widowControl w:val="0"/>
        <w:jc w:val="both"/>
        <w:rPr>
          <w:color w:val="000000"/>
        </w:rPr>
      </w:pPr>
      <w:r>
        <w:t>Nothing in this Agreement shall imply a waiver by the UN or any of its Agencies or Organizations of any privileges or immunities enjoyed by them or their acceptance of the jurisdiction of the courts of any country over disputes arising of this Agreement”.</w:t>
      </w:r>
      <w:r>
        <w:rPr>
          <w:color w:val="000000"/>
        </w:rPr>
        <w:t xml:space="preserve"> </w:t>
      </w:r>
    </w:p>
    <w:p w14:paraId="00000370" w14:textId="77777777" w:rsidR="00E6136B" w:rsidRDefault="00E6136B">
      <w:pPr>
        <w:widowControl w:val="0"/>
        <w:numPr>
          <w:ilvl w:val="0"/>
          <w:numId w:val="9"/>
        </w:numPr>
        <w:jc w:val="both"/>
        <w:rPr>
          <w:color w:val="000000"/>
        </w:rPr>
      </w:pPr>
    </w:p>
    <w:p w14:paraId="00000371" w14:textId="77777777" w:rsidR="00E6136B" w:rsidRDefault="00A858AC">
      <w:pPr>
        <w:widowControl w:val="0"/>
        <w:jc w:val="both"/>
        <w:rPr>
          <w:color w:val="000000"/>
        </w:rPr>
      </w:pPr>
      <w:r>
        <w:rPr>
          <w:color w:val="000000"/>
        </w:rPr>
        <w:t xml:space="preserve">Nothing in or relating to this document will be deemed a waiver, expressed or implied, of the privileges and immunities of the United Nations and its subsidiary organs, including WFP, whether under the Convention on the Privileges and Immunities of the United Nations of 13th February 1946, the Convention on the Privileges and Immunities of the Specialized Agencies of 21st November 1947, as applicable, and no provisions of this document or any Institutional Contract or any Undertaking will be interpreted or applied in a manner, or to an extent, inconsistent with such privileges and immunities. </w:t>
      </w:r>
    </w:p>
    <w:p w14:paraId="00000372" w14:textId="77777777" w:rsidR="00E6136B" w:rsidRDefault="00E6136B">
      <w:pPr>
        <w:pBdr>
          <w:top w:val="nil"/>
          <w:left w:val="nil"/>
          <w:bottom w:val="nil"/>
          <w:right w:val="nil"/>
          <w:between w:val="nil"/>
        </w:pBdr>
        <w:spacing w:after="120"/>
        <w:jc w:val="both"/>
        <w:rPr>
          <w:color w:val="000000"/>
        </w:rPr>
      </w:pPr>
    </w:p>
    <w:p w14:paraId="00000373" w14:textId="77777777" w:rsidR="00E6136B" w:rsidRDefault="00A858AC">
      <w:pPr>
        <w:rPr>
          <w:b/>
        </w:rPr>
      </w:pPr>
      <w:r>
        <w:rPr>
          <w:b/>
        </w:rPr>
        <w:t>Programme Implementation</w:t>
      </w:r>
    </w:p>
    <w:p w14:paraId="00000374" w14:textId="77777777" w:rsidR="00E6136B" w:rsidRDefault="00E6136B">
      <w:pPr>
        <w:spacing w:after="4" w:line="264" w:lineRule="auto"/>
        <w:ind w:left="127" w:right="104" w:hanging="10"/>
        <w:jc w:val="both"/>
      </w:pPr>
    </w:p>
    <w:p w14:paraId="00000375" w14:textId="3BB7CF0D" w:rsidR="00E6136B" w:rsidRDefault="00A858AC">
      <w:pPr>
        <w:spacing w:after="4"/>
        <w:ind w:left="10" w:right="104"/>
        <w:jc w:val="both"/>
      </w:pPr>
      <w:r>
        <w:t xml:space="preserve">The programme will be nationally executed under the overall co-ordination of the </w:t>
      </w:r>
      <w:r w:rsidR="00987381">
        <w:t xml:space="preserve">Administration of the Government </w:t>
      </w:r>
      <w:r>
        <w:t>(Government Co-ordinating Authority). Government Ministries, NGOs, INGOs and UN system agencies will implement programme activities. The COOPERATION FRAMEWORK will be made operational through the development of joint work plan(s) (JWPs)</w:t>
      </w:r>
      <w:r>
        <w:rPr>
          <w:vertAlign w:val="superscript"/>
        </w:rPr>
        <w:footnoteReference w:id="15"/>
      </w:r>
      <w:r>
        <w:t xml:space="preserve"> and/or agency-specific work plans and project documents as necessary which describe the specific results to be achieved and will form an agreement between the UN system agencies and each implementing partner as necessary on the use of resources. To the extent possible the UN system agencies and partners will use the minimum documents necessary, namely the signed COOPERATION FRAMEWORK and signed joint or agency-specific work plans and project documents to implement programmatic initiatives. However, as necessary and appropriate, project documents can </w:t>
      </w:r>
      <w:r>
        <w:lastRenderedPageBreak/>
        <w:t>be prepared using, inter alia, the relevant text from the COOPERATION FRAMEWORK and joint or agency-specific work plans and / or project documents</w:t>
      </w:r>
      <w:r>
        <w:rPr>
          <w:i/>
          <w:vertAlign w:val="superscript"/>
        </w:rPr>
        <w:footnoteReference w:id="16"/>
      </w:r>
      <w:r>
        <w:t>.</w:t>
      </w:r>
      <w:r>
        <w:rPr>
          <w:i/>
        </w:rPr>
        <w:t xml:space="preserve"> </w:t>
      </w:r>
    </w:p>
    <w:p w14:paraId="00000376" w14:textId="77777777" w:rsidR="00E6136B" w:rsidRDefault="00E6136B">
      <w:pPr>
        <w:spacing w:after="120"/>
        <w:jc w:val="both"/>
        <w:rPr>
          <w:b/>
        </w:rPr>
      </w:pPr>
    </w:p>
    <w:p w14:paraId="00000377" w14:textId="77777777" w:rsidR="00E6136B" w:rsidRDefault="00A858AC">
      <w:pPr>
        <w:rPr>
          <w:b/>
        </w:rPr>
      </w:pPr>
      <w:r>
        <w:rPr>
          <w:b/>
        </w:rPr>
        <w:t>Travel Costs</w:t>
      </w:r>
    </w:p>
    <w:p w14:paraId="00000378" w14:textId="77777777" w:rsidR="00E6136B" w:rsidRDefault="00E6136B">
      <w:pPr>
        <w:widowControl w:val="0"/>
        <w:rPr>
          <w:rFonts w:ascii="Arial" w:eastAsia="Arial" w:hAnsi="Arial" w:cs="Arial"/>
          <w:color w:val="000000"/>
          <w:sz w:val="22"/>
          <w:szCs w:val="22"/>
        </w:rPr>
      </w:pPr>
    </w:p>
    <w:p w14:paraId="00000379" w14:textId="77777777" w:rsidR="00E6136B" w:rsidRDefault="00A858AC">
      <w:pPr>
        <w:spacing w:after="4"/>
        <w:ind w:right="104"/>
        <w:jc w:val="both"/>
      </w:pPr>
      <w:r>
        <w:t xml:space="preserve">Cash assistance for travel, stipends, honoraria and other costs shall be set at rates commensurate with those applied in the country, but not higher than those applicable to the United Nations system (as stated in the ICSC circulars). </w:t>
      </w:r>
    </w:p>
    <w:p w14:paraId="0000037A" w14:textId="77777777" w:rsidR="00E6136B" w:rsidRDefault="00E6136B">
      <w:pPr>
        <w:widowControl w:val="0"/>
        <w:jc w:val="both"/>
        <w:rPr>
          <w:color w:val="000000"/>
        </w:rPr>
      </w:pPr>
    </w:p>
    <w:p w14:paraId="0000037B" w14:textId="77777777" w:rsidR="00E6136B" w:rsidRPr="009205ED" w:rsidRDefault="00A858AC">
      <w:pPr>
        <w:widowControl w:val="0"/>
        <w:rPr>
          <w:rFonts w:asciiTheme="minorHAnsi" w:eastAsia="Arial" w:hAnsiTheme="minorHAnsi" w:cs="Arial"/>
          <w:b/>
        </w:rPr>
      </w:pPr>
      <w:r w:rsidRPr="009205ED">
        <w:rPr>
          <w:rFonts w:asciiTheme="minorHAnsi" w:eastAsia="Arial" w:hAnsiTheme="minorHAnsi" w:cs="Arial"/>
          <w:b/>
        </w:rPr>
        <w:t>Financial assurance and audit</w:t>
      </w:r>
    </w:p>
    <w:p w14:paraId="0000037C" w14:textId="77777777" w:rsidR="00E6136B" w:rsidRDefault="00E6136B">
      <w:pPr>
        <w:widowControl w:val="0"/>
        <w:rPr>
          <w:rFonts w:ascii="Arial" w:eastAsia="Arial" w:hAnsi="Arial" w:cs="Arial"/>
          <w:color w:val="000000"/>
          <w:sz w:val="22"/>
          <w:szCs w:val="22"/>
        </w:rPr>
      </w:pPr>
    </w:p>
    <w:p w14:paraId="0000037D" w14:textId="77777777" w:rsidR="00E6136B" w:rsidRDefault="00A858AC">
      <w:pPr>
        <w:widowControl w:val="0"/>
        <w:jc w:val="both"/>
        <w:rPr>
          <w:color w:val="000000"/>
        </w:rPr>
      </w:pPr>
      <w:r>
        <w:rPr>
          <w:color w:val="000000"/>
        </w:rPr>
        <w:t>Regardless of the source of funds, each UN agency head is accountable to his/her Executive Head (or governing body) for resources received by the UN agency from its own resources, and in line with the pertinent financial regulations and rules of the concerned UN agency. Each UN agency is subject solely to the external and internal auditing procedures laid down in that organization’s financial regulations and rules and procedures.</w:t>
      </w:r>
    </w:p>
    <w:p w14:paraId="0000037E" w14:textId="77777777" w:rsidR="00E6136B" w:rsidRDefault="00E6136B">
      <w:pPr>
        <w:widowControl w:val="0"/>
        <w:jc w:val="both"/>
        <w:rPr>
          <w:color w:val="000000"/>
        </w:rPr>
      </w:pPr>
    </w:p>
    <w:p w14:paraId="0000037F" w14:textId="77777777" w:rsidR="00E6136B" w:rsidRDefault="00A858AC">
      <w:pPr>
        <w:widowControl w:val="0"/>
        <w:jc w:val="both"/>
        <w:rPr>
          <w:color w:val="000000"/>
        </w:rPr>
      </w:pPr>
      <w:r>
        <w:rPr>
          <w:color w:val="000000"/>
        </w:rPr>
        <w:t>The audits will be commissioned by the UN system agencies and undertaken by private audit services.</w:t>
      </w:r>
    </w:p>
    <w:p w14:paraId="00000380" w14:textId="77777777" w:rsidR="00E6136B" w:rsidRDefault="00E6136B">
      <w:pPr>
        <w:widowControl w:val="0"/>
        <w:jc w:val="both"/>
        <w:rPr>
          <w:color w:val="000000"/>
        </w:rPr>
      </w:pPr>
    </w:p>
    <w:p w14:paraId="00000381" w14:textId="77777777" w:rsidR="00E6136B" w:rsidRDefault="00A858AC">
      <w:pPr>
        <w:widowControl w:val="0"/>
        <w:jc w:val="both"/>
        <w:rPr>
          <w:color w:val="000000"/>
        </w:rPr>
      </w:pPr>
      <w:r>
        <w:t>The Supreme Audit Institution may undertake the audits of Government Implementing Partners. If the SAI chooses not to undertake the audits of specific Implementing Partners to the frequency and scope required by the UN system agencies, the UN system agencies will commission the audits to be undertaken by private sector audit services.</w:t>
      </w:r>
    </w:p>
    <w:p w14:paraId="00000382" w14:textId="77777777" w:rsidR="00E6136B" w:rsidRDefault="00E6136B">
      <w:pPr>
        <w:widowControl w:val="0"/>
        <w:rPr>
          <w:color w:val="000000"/>
        </w:rPr>
      </w:pPr>
    </w:p>
    <w:p w14:paraId="00000383" w14:textId="77777777" w:rsidR="00E6136B" w:rsidRDefault="00A858AC">
      <w:pPr>
        <w:widowControl w:val="0"/>
        <w:jc w:val="both"/>
        <w:rPr>
          <w:color w:val="000000"/>
        </w:rPr>
      </w:pPr>
      <w:r>
        <w:rPr>
          <w:color w:val="000000"/>
        </w:rPr>
        <w:t>To facilitate scheduled and special audits, each Implementing Partner receiving cash from a relevant UN organization will provide the UN system agency or its representative with timely access to:</w:t>
      </w:r>
    </w:p>
    <w:p w14:paraId="00000384" w14:textId="77777777" w:rsidR="00E6136B" w:rsidRDefault="00A858AC">
      <w:pPr>
        <w:widowControl w:val="0"/>
        <w:jc w:val="both"/>
        <w:rPr>
          <w:color w:val="000000"/>
        </w:rPr>
      </w:pPr>
      <w:r>
        <w:rPr>
          <w:color w:val="0071FF"/>
        </w:rPr>
        <w:t xml:space="preserve">• </w:t>
      </w:r>
      <w:r>
        <w:rPr>
          <w:color w:val="000000"/>
        </w:rPr>
        <w:t>All financial records which establish the transactional record of the cash transfers provided by the relevant UN system agency, together with relevant documentation; and</w:t>
      </w:r>
    </w:p>
    <w:p w14:paraId="00000385" w14:textId="77777777" w:rsidR="00E6136B" w:rsidRDefault="00A858AC">
      <w:pPr>
        <w:widowControl w:val="0"/>
        <w:jc w:val="both"/>
        <w:rPr>
          <w:color w:val="000000"/>
        </w:rPr>
      </w:pPr>
      <w:r>
        <w:rPr>
          <w:color w:val="0071FF"/>
        </w:rPr>
        <w:t xml:space="preserve">• </w:t>
      </w:r>
      <w:r>
        <w:rPr>
          <w:color w:val="000000"/>
        </w:rPr>
        <w:t>All relevant documentation and personnel associated with the functioning of the Implementing Partner’s internal control structure through which the cash transfers have passed.</w:t>
      </w:r>
    </w:p>
    <w:p w14:paraId="00000386" w14:textId="77777777" w:rsidR="00E6136B" w:rsidRDefault="00E6136B">
      <w:pPr>
        <w:widowControl w:val="0"/>
        <w:rPr>
          <w:color w:val="000000"/>
        </w:rPr>
      </w:pPr>
    </w:p>
    <w:p w14:paraId="00000387" w14:textId="77777777" w:rsidR="00E6136B" w:rsidRDefault="00A858AC">
      <w:pPr>
        <w:widowControl w:val="0"/>
        <w:jc w:val="both"/>
        <w:rPr>
          <w:color w:val="000000"/>
        </w:rPr>
      </w:pPr>
      <w:r>
        <w:rPr>
          <w:color w:val="000000"/>
        </w:rPr>
        <w:t>The findings of each audit will be reported to the Implementing Partner and the relevant UN organization.</w:t>
      </w:r>
    </w:p>
    <w:p w14:paraId="00000388" w14:textId="77777777" w:rsidR="00E6136B" w:rsidRDefault="00E6136B">
      <w:pPr>
        <w:widowControl w:val="0"/>
        <w:rPr>
          <w:color w:val="000000"/>
        </w:rPr>
      </w:pPr>
    </w:p>
    <w:p w14:paraId="00000389" w14:textId="77777777" w:rsidR="00E6136B" w:rsidRDefault="00A858AC">
      <w:pPr>
        <w:widowControl w:val="0"/>
        <w:rPr>
          <w:color w:val="000000"/>
        </w:rPr>
      </w:pPr>
      <w:r>
        <w:rPr>
          <w:color w:val="000000"/>
        </w:rPr>
        <w:t>Each Implementing Partner will furthermore:</w:t>
      </w:r>
    </w:p>
    <w:p w14:paraId="0000038A" w14:textId="77777777" w:rsidR="00E6136B" w:rsidRDefault="00A858AC">
      <w:pPr>
        <w:widowControl w:val="0"/>
        <w:rPr>
          <w:color w:val="000000"/>
        </w:rPr>
      </w:pPr>
      <w:r>
        <w:rPr>
          <w:color w:val="0071FF"/>
        </w:rPr>
        <w:t xml:space="preserve">• </w:t>
      </w:r>
      <w:r>
        <w:rPr>
          <w:color w:val="000000"/>
        </w:rPr>
        <w:t>Receive and review the audit report issued by the auditors;</w:t>
      </w:r>
    </w:p>
    <w:p w14:paraId="0000038B" w14:textId="77777777" w:rsidR="00E6136B" w:rsidRDefault="00A858AC">
      <w:pPr>
        <w:widowControl w:val="0"/>
        <w:jc w:val="both"/>
        <w:rPr>
          <w:color w:val="000000"/>
        </w:rPr>
      </w:pPr>
      <w:r>
        <w:rPr>
          <w:color w:val="0071FF"/>
        </w:rPr>
        <w:t xml:space="preserve">• </w:t>
      </w:r>
      <w:r>
        <w:rPr>
          <w:color w:val="000000"/>
        </w:rPr>
        <w:t xml:space="preserve">Provide a timely statement of the acceptance or rejection of any audit recommendation to the relevant UN organization that provided cash so that the auditors include these </w:t>
      </w:r>
      <w:r>
        <w:rPr>
          <w:color w:val="000000"/>
        </w:rPr>
        <w:lastRenderedPageBreak/>
        <w:t>statements in their final audit report before submitting it to the relevant UN organization;</w:t>
      </w:r>
    </w:p>
    <w:p w14:paraId="0000038C" w14:textId="77777777" w:rsidR="00E6136B" w:rsidRDefault="00A858AC">
      <w:pPr>
        <w:widowControl w:val="0"/>
        <w:rPr>
          <w:color w:val="000000"/>
        </w:rPr>
      </w:pPr>
      <w:r>
        <w:rPr>
          <w:color w:val="0071FF"/>
        </w:rPr>
        <w:t xml:space="preserve">• </w:t>
      </w:r>
      <w:r>
        <w:rPr>
          <w:color w:val="000000"/>
        </w:rPr>
        <w:t>Undertake timely actions to address the accepted audit recommendations; and</w:t>
      </w:r>
    </w:p>
    <w:p w14:paraId="0000038D" w14:textId="77777777" w:rsidR="00E6136B" w:rsidRDefault="00A858AC">
      <w:pPr>
        <w:widowControl w:val="0"/>
        <w:jc w:val="both"/>
        <w:rPr>
          <w:color w:val="000000"/>
        </w:rPr>
      </w:pPr>
      <w:r>
        <w:rPr>
          <w:color w:val="0071FF"/>
        </w:rPr>
        <w:t xml:space="preserve">• </w:t>
      </w:r>
      <w:r>
        <w:rPr>
          <w:color w:val="000000"/>
        </w:rPr>
        <w:t>Report on the actions taken to implement accepted recommendations to the relevant UN system agencies on an annual basis.</w:t>
      </w:r>
    </w:p>
    <w:p w14:paraId="0000038E" w14:textId="77777777" w:rsidR="00E6136B" w:rsidRDefault="00E6136B">
      <w:pPr>
        <w:spacing w:after="120"/>
        <w:jc w:val="both"/>
        <w:rPr>
          <w:b/>
        </w:rPr>
      </w:pPr>
    </w:p>
    <w:p w14:paraId="0000038F" w14:textId="77777777" w:rsidR="00E6136B" w:rsidRDefault="00A858AC">
      <w:pPr>
        <w:widowControl w:val="0"/>
        <w:rPr>
          <w:rFonts w:ascii="Arial" w:eastAsia="Arial" w:hAnsi="Arial" w:cs="Arial"/>
          <w:b/>
        </w:rPr>
      </w:pPr>
      <w:r>
        <w:rPr>
          <w:rFonts w:ascii="Arial" w:eastAsia="Arial" w:hAnsi="Arial" w:cs="Arial"/>
          <w:b/>
        </w:rPr>
        <w:t>Dispute resolution</w:t>
      </w:r>
    </w:p>
    <w:p w14:paraId="00000390" w14:textId="77777777" w:rsidR="00E6136B" w:rsidRDefault="00E6136B">
      <w:pPr>
        <w:widowControl w:val="0"/>
        <w:rPr>
          <w:rFonts w:ascii="Arial" w:eastAsia="Arial" w:hAnsi="Arial" w:cs="Arial"/>
          <w:i/>
          <w:sz w:val="18"/>
          <w:szCs w:val="18"/>
        </w:rPr>
      </w:pPr>
    </w:p>
    <w:p w14:paraId="00000391" w14:textId="77777777" w:rsidR="00E6136B" w:rsidRDefault="00A858AC">
      <w:pPr>
        <w:widowControl w:val="0"/>
        <w:jc w:val="both"/>
        <w:rPr>
          <w:color w:val="000000"/>
        </w:rPr>
      </w:pPr>
      <w:r>
        <w:rPr>
          <w:color w:val="000000"/>
        </w:rPr>
        <w:t>In the event of any significant change requiring a revision in the objectives or the duration and the scope of the programme components, the Government will make a formal request to the UN agencies and an appropriate amendment to the Partnership will be negotiated.</w:t>
      </w:r>
    </w:p>
    <w:p w14:paraId="00000392" w14:textId="77777777" w:rsidR="00E6136B" w:rsidRDefault="00E6136B">
      <w:pPr>
        <w:widowControl w:val="0"/>
        <w:jc w:val="both"/>
        <w:rPr>
          <w:color w:val="000000"/>
        </w:rPr>
      </w:pPr>
    </w:p>
    <w:p w14:paraId="00000393" w14:textId="77777777" w:rsidR="00E6136B" w:rsidRDefault="00A858AC">
      <w:pPr>
        <w:widowControl w:val="0"/>
        <w:jc w:val="both"/>
        <w:rPr>
          <w:color w:val="000000"/>
        </w:rPr>
      </w:pPr>
      <w:r>
        <w:rPr>
          <w:color w:val="000000"/>
        </w:rPr>
        <w:t>In the event of a failure by one party to fulfill any of its obligations under this Partnership, where the defaulting party is one of the UN agencies, the government may either:</w:t>
      </w:r>
    </w:p>
    <w:p w14:paraId="00000394" w14:textId="77777777" w:rsidR="00E6136B" w:rsidRDefault="00E6136B">
      <w:pPr>
        <w:widowControl w:val="0"/>
        <w:jc w:val="both"/>
        <w:rPr>
          <w:color w:val="000000"/>
        </w:rPr>
      </w:pPr>
    </w:p>
    <w:p w14:paraId="00000395" w14:textId="77777777" w:rsidR="00E6136B" w:rsidRDefault="00A858AC">
      <w:pPr>
        <w:widowControl w:val="0"/>
        <w:jc w:val="both"/>
      </w:pPr>
      <w:r>
        <w:t>(i) Suspend the discharge of its own obligations vis-à-vis the defaulting party by giving written notice to that effect to the defaulting party; or</w:t>
      </w:r>
    </w:p>
    <w:p w14:paraId="00000396" w14:textId="77777777" w:rsidR="00E6136B" w:rsidRDefault="00A858AC">
      <w:pPr>
        <w:widowControl w:val="0"/>
        <w:jc w:val="both"/>
      </w:pPr>
      <w:r>
        <w:t xml:space="preserve">(ii) Terminate the Partnership vis-à-vis the defaulting party by giving written notice of sixty (60) days to the defaulting party. </w:t>
      </w:r>
    </w:p>
    <w:p w14:paraId="00000397" w14:textId="77777777" w:rsidR="00E6136B" w:rsidRDefault="00E6136B">
      <w:pPr>
        <w:widowControl w:val="0"/>
        <w:jc w:val="both"/>
      </w:pPr>
    </w:p>
    <w:p w14:paraId="00000398" w14:textId="77777777" w:rsidR="00E6136B" w:rsidRDefault="00A858AC">
      <w:pPr>
        <w:widowControl w:val="0"/>
        <w:jc w:val="both"/>
      </w:pPr>
      <w:r>
        <w:t>Where the defaulting party is the Government, the UN agency to which the government has defaulted, either alone or together with all other UN agencies, may either:</w:t>
      </w:r>
    </w:p>
    <w:p w14:paraId="00000399" w14:textId="77777777" w:rsidR="00E6136B" w:rsidRDefault="00E6136B">
      <w:pPr>
        <w:widowControl w:val="0"/>
        <w:jc w:val="both"/>
      </w:pPr>
    </w:p>
    <w:p w14:paraId="0000039B" w14:textId="355CC3A3" w:rsidR="00E6136B" w:rsidRDefault="00A858AC">
      <w:pPr>
        <w:widowControl w:val="0"/>
        <w:jc w:val="both"/>
      </w:pPr>
      <w:r>
        <w:t>(i) Suspend the discharge of its own obligations by giving written notice to that effect to the defaulting</w:t>
      </w:r>
      <w:r w:rsidR="001A5BC8">
        <w:t xml:space="preserve"> </w:t>
      </w:r>
      <w:r>
        <w:t>party; or</w:t>
      </w:r>
    </w:p>
    <w:p w14:paraId="0000039C" w14:textId="77777777" w:rsidR="00E6136B" w:rsidRDefault="00A858AC">
      <w:pPr>
        <w:widowControl w:val="0"/>
        <w:jc w:val="both"/>
      </w:pPr>
      <w:r>
        <w:t>(ii) Terminate the Partnership by giving written notice of sixty (60) days to the defaulting party.</w:t>
      </w:r>
    </w:p>
    <w:p w14:paraId="0000039D" w14:textId="77777777" w:rsidR="00E6136B" w:rsidRDefault="00A858AC">
      <w:pPr>
        <w:widowControl w:val="0"/>
        <w:jc w:val="both"/>
        <w:rPr>
          <w:color w:val="FFFFFF"/>
        </w:rPr>
      </w:pPr>
      <w:r>
        <w:rPr>
          <w:color w:val="FFFFFF"/>
        </w:rPr>
        <w:t>Legal Provisions</w:t>
      </w:r>
    </w:p>
    <w:p w14:paraId="000003B1" w14:textId="072A3113" w:rsidR="00E6136B" w:rsidRPr="007A6F8F" w:rsidRDefault="00A858AC" w:rsidP="007A6F8F">
      <w:pPr>
        <w:widowControl w:val="0"/>
        <w:jc w:val="both"/>
        <w:rPr>
          <w:color w:val="000000"/>
        </w:rPr>
      </w:pPr>
      <w:r>
        <w:rPr>
          <w:color w:val="000000"/>
        </w:rPr>
        <w:t>Any dispute between the Government and a UN agency shall be resolved in accordance with the provisions of that Organization’s basic agreement with the government. Any dispute among the UN agencies shall be resolved exclusively among the UN agencies through approaches identified in the UNDG-endorsed dispute resolution mechanism.</w:t>
      </w:r>
    </w:p>
    <w:p w14:paraId="000003B3" w14:textId="77777777" w:rsidR="00E6136B" w:rsidRDefault="00E6136B">
      <w:bookmarkStart w:id="108" w:name="_heading=h.2p2csry" w:colFirst="0" w:colLast="0"/>
      <w:bookmarkEnd w:id="108"/>
    </w:p>
    <w:sectPr w:rsidR="00E6136B" w:rsidSect="00333517">
      <w:headerReference w:type="even" r:id="rId15"/>
      <w:headerReference w:type="default" r:id="rId16"/>
      <w:footerReference w:type="even" r:id="rId17"/>
      <w:footerReference w:type="default" r:id="rId18"/>
      <w:headerReference w:type="first" r:id="rId19"/>
      <w:pgSz w:w="12240" w:h="15840"/>
      <w:pgMar w:top="1135"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Ketevan Tsankashvili" w:date="2020-09-09T17:20:00Z" w:initials="KT">
    <w:p w14:paraId="37BFEC0E" w14:textId="7403852D" w:rsidR="00E009F9" w:rsidRPr="00866184" w:rsidRDefault="00E009F9" w:rsidP="00E009F9">
      <w:pPr>
        <w:pStyle w:val="CommentText"/>
        <w:rPr>
          <w:lang w:val="en-US"/>
        </w:rPr>
      </w:pPr>
      <w:r>
        <w:rPr>
          <w:rStyle w:val="CommentReference"/>
        </w:rPr>
        <w:annotationRef/>
      </w:r>
      <w:r w:rsidR="00DB67F5" w:rsidRPr="00DB67F5">
        <w:rPr>
          <w:b/>
          <w:lang w:val="en-US"/>
        </w:rPr>
        <w:t>By the MFA:</w:t>
      </w:r>
      <w:r w:rsidR="00DB67F5">
        <w:rPr>
          <w:lang w:val="en-US"/>
        </w:rPr>
        <w:t xml:space="preserve"> </w:t>
      </w:r>
      <w:r>
        <w:rPr>
          <w:lang w:val="en-US"/>
        </w:rPr>
        <w:t xml:space="preserve">The Georgian side requests to use the following terms </w:t>
      </w:r>
      <w:r w:rsidRPr="001F2F3D">
        <w:rPr>
          <w:b/>
          <w:lang w:val="en-US"/>
        </w:rPr>
        <w:t xml:space="preserve">“conflict between Russia and Georgia” </w:t>
      </w:r>
      <w:r w:rsidRPr="00866184">
        <w:rPr>
          <w:lang w:val="en-US"/>
        </w:rPr>
        <w:t>or</w:t>
      </w:r>
      <w:r w:rsidRPr="001F2F3D">
        <w:rPr>
          <w:b/>
          <w:lang w:val="en-US"/>
        </w:rPr>
        <w:t xml:space="preserve"> “unresolved conflict in Georgia” </w:t>
      </w:r>
      <w:r w:rsidRPr="00866184">
        <w:rPr>
          <w:lang w:val="en-US"/>
        </w:rPr>
        <w:t>throughout the whole text rather than “</w:t>
      </w:r>
      <w:r w:rsidRPr="00866184">
        <w:rPr>
          <w:strike/>
          <w:lang w:val="en-US"/>
        </w:rPr>
        <w:t>unresolved conflicts in Abkhazia and South Ossetia</w:t>
      </w:r>
      <w:r w:rsidRPr="00866184">
        <w:rPr>
          <w:lang w:val="en-US"/>
        </w:rPr>
        <w:t>”</w:t>
      </w:r>
    </w:p>
    <w:p w14:paraId="58CF9D17" w14:textId="77777777" w:rsidR="00E009F9" w:rsidRDefault="00E009F9" w:rsidP="00E009F9">
      <w:pPr>
        <w:pStyle w:val="CommentText"/>
        <w:rPr>
          <w:lang w:val="en-US"/>
        </w:rPr>
      </w:pPr>
    </w:p>
    <w:p w14:paraId="2FCA6A8D" w14:textId="77777777" w:rsidR="00E009F9" w:rsidRPr="003E5C60" w:rsidRDefault="00E009F9" w:rsidP="00E009F9">
      <w:pPr>
        <w:pStyle w:val="CommentText"/>
        <w:rPr>
          <w:lang w:val="en-US"/>
        </w:rPr>
      </w:pPr>
      <w:r w:rsidRPr="003E5C60">
        <w:rPr>
          <w:lang w:val="en-US"/>
        </w:rPr>
        <w:t>Russia committed an act of aggression against Georgia in 2008, Russia is the party to the Ceasefire Agreement signed with Georgia to halt the hostilities and Russia has occupied Abkhazia and Tskhinvali regions of Georgia and is exercising effective control therein</w:t>
      </w:r>
      <w:r>
        <w:rPr>
          <w:lang w:val="en-US"/>
        </w:rPr>
        <w:t>, therefore, terminology used must properly reflect the above reality</w:t>
      </w:r>
      <w:r w:rsidRPr="003E5C60">
        <w:rPr>
          <w:lang w:val="en-US"/>
        </w:rPr>
        <w:t>.</w:t>
      </w:r>
    </w:p>
    <w:p w14:paraId="1F928318" w14:textId="52BBF720" w:rsidR="00E009F9" w:rsidRPr="00E009F9" w:rsidRDefault="00E009F9">
      <w:pPr>
        <w:pStyle w:val="CommentText"/>
        <w:rPr>
          <w:lang w:val="en-US"/>
        </w:rPr>
      </w:pPr>
    </w:p>
  </w:comment>
  <w:comment w:id="4" w:author="Ketevan Tsankashvili" w:date="2020-09-09T17:21:00Z" w:initials="KT">
    <w:p w14:paraId="7F28DE34" w14:textId="46190FDA" w:rsidR="002F73CE" w:rsidRDefault="002F73CE">
      <w:pPr>
        <w:pStyle w:val="CommentText"/>
      </w:pPr>
      <w:r>
        <w:rPr>
          <w:rStyle w:val="CommentReference"/>
        </w:rPr>
        <w:annotationRef/>
      </w:r>
      <w:r w:rsidR="00DB67F5" w:rsidRPr="00DB67F5">
        <w:rPr>
          <w:b/>
        </w:rPr>
        <w:t>By the MFA:</w:t>
      </w:r>
      <w:r w:rsidR="00DB67F5">
        <w:t xml:space="preserve"> </w:t>
      </w:r>
      <w:r>
        <w:t>Over the past years Georgia has achieved tangible results in fighting corruption that has been duly reflected in relevant international rankings. On the other hand, prevention of corruption is a constant process in every country, including Georgia. We would like to hear more about the results of the CCA to better understand how was corruption seen as a challenge. Is it prevention that is meant? Otherwise we think this wording needs some modification.</w:t>
      </w:r>
    </w:p>
  </w:comment>
  <w:comment w:id="7" w:author="Ketevan Tsankashvili" w:date="2020-09-09T18:05:00Z" w:initials="KT">
    <w:p w14:paraId="6B8C9BF1" w14:textId="5F63FA7C" w:rsidR="0084769E" w:rsidRDefault="0084769E">
      <w:pPr>
        <w:pStyle w:val="CommentText"/>
      </w:pPr>
      <w:r>
        <w:rPr>
          <w:rStyle w:val="CommentReference"/>
        </w:rPr>
        <w:annotationRef/>
      </w:r>
      <w:r w:rsidRPr="0084769E">
        <w:rPr>
          <w:b/>
        </w:rPr>
        <w:t>By the SMR</w:t>
      </w:r>
      <w:r>
        <w:t>: Ethnic minorities should be removed from this list of actors.</w:t>
      </w:r>
      <w:r w:rsidRPr="009C319D">
        <w:t xml:space="preserve"> </w:t>
      </w:r>
      <w:r>
        <w:t>Ethnic minority representatives are not the furthest behind. The state civic integration strategy is under intense implementation. Ethnic minority representatives are protected and supported through various unique mechanisms and concrete measures under the State Strategy for Civic Equality and Integration and Action Plan for 2015-2020.</w:t>
      </w:r>
    </w:p>
  </w:comment>
  <w:comment w:id="8" w:author="Ketevan Tsankashvili" w:date="2020-09-09T17:22:00Z" w:initials="KT">
    <w:p w14:paraId="17816287" w14:textId="4A81E574" w:rsidR="009D32E1" w:rsidRDefault="009D32E1">
      <w:pPr>
        <w:pStyle w:val="CommentText"/>
      </w:pPr>
      <w:r>
        <w:rPr>
          <w:rStyle w:val="CommentReference"/>
        </w:rPr>
        <w:annotationRef/>
      </w:r>
      <w:r w:rsidR="00DB67F5" w:rsidRPr="00DB67F5">
        <w:rPr>
          <w:b/>
          <w:lang w:val="en-US"/>
        </w:rPr>
        <w:t>By the MFA:</w:t>
      </w:r>
      <w:r w:rsidR="00DB67F5">
        <w:rPr>
          <w:lang w:val="en-US"/>
        </w:rPr>
        <w:t xml:space="preserve"> </w:t>
      </w:r>
      <w:r>
        <w:rPr>
          <w:lang w:val="en-US"/>
        </w:rPr>
        <w:t xml:space="preserve">While referring to Georgia’s occupied territories, it is important to use the </w:t>
      </w:r>
      <w:r>
        <w:t xml:space="preserve">UN agreed language: </w:t>
      </w:r>
      <w:r w:rsidRPr="007B55BD">
        <w:rPr>
          <w:b/>
        </w:rPr>
        <w:t xml:space="preserve">“Abkhazia, Georgia” and “Tskhinvali region/South Ossetia, Georgia” </w:t>
      </w:r>
      <w:r w:rsidRPr="008F36B9">
        <w:t>throughout the whole text instead of “</w:t>
      </w:r>
      <w:r w:rsidRPr="008F36B9">
        <w:rPr>
          <w:strike/>
        </w:rPr>
        <w:t>Abkhazia</w:t>
      </w:r>
      <w:r w:rsidRPr="008F36B9">
        <w:t>” and “</w:t>
      </w:r>
      <w:r w:rsidRPr="008F36B9">
        <w:rPr>
          <w:strike/>
        </w:rPr>
        <w:t>South Ossetia</w:t>
      </w:r>
      <w:r w:rsidRPr="008F36B9">
        <w:t>”</w:t>
      </w:r>
    </w:p>
  </w:comment>
  <w:comment w:id="9" w:author="Ketevan Tsankashvili" w:date="2020-09-09T17:23:00Z" w:initials="KT">
    <w:p w14:paraId="0310AA07" w14:textId="744C6303" w:rsidR="007C2548" w:rsidRDefault="007C2548">
      <w:pPr>
        <w:pStyle w:val="CommentText"/>
      </w:pPr>
      <w:r>
        <w:rPr>
          <w:rStyle w:val="CommentReference"/>
        </w:rPr>
        <w:annotationRef/>
      </w:r>
      <w:r w:rsidR="00DB67F5" w:rsidRPr="00DB67F5">
        <w:rPr>
          <w:b/>
        </w:rPr>
        <w:t>By the MFA:</w:t>
      </w:r>
      <w:r w:rsidR="00DB67F5">
        <w:t xml:space="preserve"> </w:t>
      </w:r>
      <w:r>
        <w:t>It needs to indicate the provocations by Russia</w:t>
      </w:r>
    </w:p>
  </w:comment>
  <w:comment w:id="12" w:author="Ketevan Tsankashvili" w:date="2020-09-09T17:24:00Z" w:initials="KT">
    <w:p w14:paraId="3F3783F4" w14:textId="7DFB6990" w:rsidR="005A6025" w:rsidRDefault="005A6025">
      <w:pPr>
        <w:pStyle w:val="CommentText"/>
      </w:pPr>
      <w:r>
        <w:rPr>
          <w:rStyle w:val="CommentReference"/>
        </w:rPr>
        <w:annotationRef/>
      </w:r>
      <w:r w:rsidR="00DB67F5" w:rsidRPr="00DB67F5">
        <w:rPr>
          <w:b/>
        </w:rPr>
        <w:t>By the MFA:</w:t>
      </w:r>
      <w:r w:rsidR="00DB67F5">
        <w:t xml:space="preserve"> </w:t>
      </w:r>
      <w:r>
        <w:rPr>
          <w:lang w:val="en-US"/>
        </w:rPr>
        <w:t xml:space="preserve">Taking into account the arguments mentioned in above comments, instead of protracted conflicts, the term </w:t>
      </w:r>
      <w:r w:rsidRPr="00866184">
        <w:rPr>
          <w:b/>
          <w:lang w:val="en-US"/>
        </w:rPr>
        <w:t>“</w:t>
      </w:r>
      <w:r>
        <w:rPr>
          <w:b/>
          <w:lang w:val="en-US"/>
        </w:rPr>
        <w:t xml:space="preserve">the </w:t>
      </w:r>
      <w:r w:rsidRPr="00866184">
        <w:rPr>
          <w:b/>
          <w:lang w:val="en-US"/>
        </w:rPr>
        <w:t>conflict”</w:t>
      </w:r>
      <w:r>
        <w:rPr>
          <w:lang w:val="en-US"/>
        </w:rPr>
        <w:t xml:space="preserve"> or </w:t>
      </w:r>
      <w:r w:rsidRPr="00866184">
        <w:rPr>
          <w:b/>
          <w:lang w:val="en-US"/>
        </w:rPr>
        <w:t>“</w:t>
      </w:r>
      <w:r>
        <w:rPr>
          <w:b/>
          <w:lang w:val="en-US"/>
        </w:rPr>
        <w:t xml:space="preserve"> the </w:t>
      </w:r>
      <w:r w:rsidRPr="00866184">
        <w:rPr>
          <w:b/>
          <w:lang w:val="en-US"/>
        </w:rPr>
        <w:t>conflict in Georgia”</w:t>
      </w:r>
      <w:r>
        <w:rPr>
          <w:lang w:val="en-US"/>
        </w:rPr>
        <w:t xml:space="preserve"> must be used.</w:t>
      </w:r>
    </w:p>
  </w:comment>
  <w:comment w:id="15" w:author="Ketevan Tsankashvili" w:date="2020-09-09T17:58:00Z" w:initials="KT">
    <w:p w14:paraId="3E461E21" w14:textId="58006904" w:rsidR="00FA4625" w:rsidRDefault="00FA4625">
      <w:pPr>
        <w:pStyle w:val="CommentText"/>
      </w:pPr>
      <w:r>
        <w:rPr>
          <w:rStyle w:val="CommentReference"/>
        </w:rPr>
        <w:annotationRef/>
      </w:r>
      <w:r w:rsidRPr="00FA4625">
        <w:rPr>
          <w:b/>
        </w:rPr>
        <w:t>By the MRDI:</w:t>
      </w:r>
      <w:r>
        <w:t xml:space="preserve"> What is the reason or source stating corruption as a governance challenge?</w:t>
      </w:r>
    </w:p>
  </w:comment>
  <w:comment w:id="16" w:author="Ketevan Tsankashvili" w:date="2020-09-09T18:09:00Z" w:initials="KT">
    <w:p w14:paraId="7C80B7F9" w14:textId="159B0055" w:rsidR="00E60DD3" w:rsidRDefault="00E60DD3">
      <w:pPr>
        <w:pStyle w:val="CommentText"/>
      </w:pPr>
      <w:r>
        <w:rPr>
          <w:rStyle w:val="CommentReference"/>
        </w:rPr>
        <w:annotationRef/>
      </w:r>
      <w:r>
        <w:t>By the SMR: There are no prejudices against ethnic minorities. The statement needs to be removed.</w:t>
      </w:r>
    </w:p>
  </w:comment>
  <w:comment w:id="17" w:author="Ketevan Tsankashvili" w:date="2020-09-09T18:10:00Z" w:initials="KT">
    <w:p w14:paraId="45CF44D2" w14:textId="2A5FF93A" w:rsidR="00D247AC" w:rsidRDefault="00D247AC">
      <w:pPr>
        <w:pStyle w:val="CommentText"/>
      </w:pPr>
      <w:r>
        <w:rPr>
          <w:rStyle w:val="CommentReference"/>
        </w:rPr>
        <w:annotationRef/>
      </w:r>
      <w:r w:rsidRPr="00D247AC">
        <w:rPr>
          <w:b/>
        </w:rPr>
        <w:t>By the SMR</w:t>
      </w:r>
      <w:r>
        <w:t xml:space="preserve">: </w:t>
      </w:r>
      <w:r w:rsidRPr="00917B91">
        <w:rPr>
          <w:rFonts w:ascii="Sylfaen" w:hAnsi="Sylfaen"/>
        </w:rPr>
        <w:t>Th</w:t>
      </w:r>
      <w:r>
        <w:rPr>
          <w:rFonts w:ascii="Sylfaen" w:hAnsi="Sylfaen"/>
        </w:rPr>
        <w:t>e</w:t>
      </w:r>
      <w:r w:rsidRPr="00917B91">
        <w:rPr>
          <w:rFonts w:ascii="Sylfaen" w:hAnsi="Sylfaen"/>
        </w:rPr>
        <w:t xml:space="preserve"> reason could be that a</w:t>
      </w:r>
      <w:r w:rsidRPr="00917B91">
        <w:rPr>
          <w:rFonts w:ascii="Sylfaen" w:hAnsi="Sylfaen"/>
          <w:color w:val="000000" w:themeColor="text1"/>
        </w:rPr>
        <w:t xml:space="preserve">mid COVID-19 pandemic three municipalities of Kvemo Kartli region compactly populated by ethnic minority representatives – Marneuli, Bolnisi, Tetritskaro - have been placed under lockdown. </w:t>
      </w:r>
      <w:r w:rsidRPr="00917B91">
        <w:rPr>
          <w:rFonts w:ascii="Sylfaen" w:hAnsi="Sylfaen"/>
        </w:rPr>
        <w:t xml:space="preserve"> </w:t>
      </w:r>
      <w:r>
        <w:rPr>
          <w:rFonts w:ascii="Sylfaen" w:hAnsi="Sylfaen"/>
        </w:rPr>
        <w:t>Therefore, ethnic minority representatives in quarantine zone lost their jobs due to epidemiological situation and reference to ethnicity is not relevant.</w:t>
      </w:r>
    </w:p>
  </w:comment>
  <w:comment w:id="23" w:author="Ketevan Tsankashvili" w:date="2020-09-09T17:26:00Z" w:initials="KT">
    <w:p w14:paraId="083A5C07" w14:textId="0B48E438" w:rsidR="00D5107D" w:rsidRPr="005600F3" w:rsidRDefault="00D5107D">
      <w:pPr>
        <w:pStyle w:val="CommentText"/>
        <w:rPr>
          <w:b/>
        </w:rPr>
      </w:pPr>
      <w:r>
        <w:rPr>
          <w:rStyle w:val="CommentReference"/>
        </w:rPr>
        <w:annotationRef/>
      </w:r>
      <w:r w:rsidR="005600F3" w:rsidRPr="005600F3">
        <w:rPr>
          <w:b/>
        </w:rPr>
        <w:t xml:space="preserve">By the </w:t>
      </w:r>
      <w:r w:rsidRPr="005600F3">
        <w:rPr>
          <w:b/>
        </w:rPr>
        <w:t>MFA</w:t>
      </w:r>
    </w:p>
  </w:comment>
  <w:comment w:id="30" w:author="Ketevan Tsankashvili" w:date="2020-09-09T17:05:00Z" w:initials="KT">
    <w:p w14:paraId="0B79ED83" w14:textId="6E99A9D4" w:rsidR="00F901C2" w:rsidRPr="00F901C2" w:rsidRDefault="00F901C2">
      <w:pPr>
        <w:pStyle w:val="CommentText"/>
      </w:pPr>
      <w:r>
        <w:rPr>
          <w:rStyle w:val="CommentReference"/>
        </w:rPr>
        <w:annotationRef/>
      </w:r>
      <w:r w:rsidR="00932C05">
        <w:t xml:space="preserve">By the </w:t>
      </w:r>
      <w:hyperlink r:id="rId1" w:history="1">
        <w:r w:rsidRPr="00F901C2">
          <w:rPr>
            <w:rStyle w:val="Hyperlink"/>
            <w:rFonts w:ascii="BPGExcelsiorCaps" w:hAnsi="BPGExcelsiorCaps"/>
            <w:color w:val="FFFFFF"/>
            <w:sz w:val="18"/>
            <w:szCs w:val="18"/>
            <w:u w:val="none"/>
            <w:bdr w:val="none" w:sz="0" w:space="0" w:color="auto" w:frame="1"/>
            <w:shd w:val="clear" w:color="auto" w:fill="FFFFFF"/>
          </w:rPr>
          <w:t>LEPL Agency For State Care And Assistance For the (Statutory) Victims of Human Trafficking</w:t>
        </w:r>
      </w:hyperlink>
    </w:p>
  </w:comment>
  <w:comment w:id="33" w:author="Ketevan Tsankashvili" w:date="2020-09-09T18:00:00Z" w:initials="KT">
    <w:p w14:paraId="284317BC" w14:textId="29ECF548" w:rsidR="006F2320" w:rsidRDefault="006F2320">
      <w:pPr>
        <w:pStyle w:val="CommentText"/>
      </w:pPr>
      <w:r>
        <w:rPr>
          <w:rStyle w:val="CommentReference"/>
        </w:rPr>
        <w:annotationRef/>
      </w:r>
      <w:r w:rsidRPr="006F2320">
        <w:rPr>
          <w:b/>
        </w:rPr>
        <w:t>By the MRDI</w:t>
      </w:r>
      <w:r>
        <w:t xml:space="preserve">: </w:t>
      </w:r>
      <w:r>
        <w:rPr>
          <w:rFonts w:ascii="Sylfaen" w:hAnsi="Sylfaen"/>
          <w:lang w:val="en-US"/>
        </w:rPr>
        <w:t>What specific role does MRDI have here?</w:t>
      </w:r>
    </w:p>
  </w:comment>
  <w:comment w:id="34" w:author="Ketevan Tsankashvili" w:date="2020-09-09T18:12:00Z" w:initials="KT">
    <w:p w14:paraId="1EC47FAC" w14:textId="2A31EF46" w:rsidR="0057386B" w:rsidRPr="0057386B" w:rsidRDefault="0057386B">
      <w:pPr>
        <w:pStyle w:val="CommentText"/>
        <w:rPr>
          <w:b/>
        </w:rPr>
      </w:pPr>
      <w:r>
        <w:rPr>
          <w:rStyle w:val="CommentReference"/>
        </w:rPr>
        <w:annotationRef/>
      </w:r>
      <w:r w:rsidRPr="0057386B">
        <w:rPr>
          <w:b/>
        </w:rPr>
        <w:t>By the SMR</w:t>
      </w:r>
    </w:p>
  </w:comment>
  <w:comment w:id="37" w:author="Ketevan Tsankashvili" w:date="2020-09-09T17:11:00Z" w:initials="KT">
    <w:p w14:paraId="07D79B7A" w14:textId="3D82FD4E" w:rsidR="0038797E" w:rsidRDefault="0038797E">
      <w:pPr>
        <w:pStyle w:val="CommentText"/>
      </w:pPr>
      <w:r>
        <w:rPr>
          <w:rStyle w:val="CommentReference"/>
        </w:rPr>
        <w:annotationRef/>
      </w:r>
      <w:r w:rsidR="00511A6F">
        <w:t xml:space="preserve">By the </w:t>
      </w:r>
      <w:r>
        <w:rPr>
          <w:rStyle w:val="CommentReference"/>
        </w:rPr>
        <w:annotationRef/>
      </w:r>
      <w:hyperlink r:id="rId2" w:history="1">
        <w:r w:rsidRPr="00F901C2">
          <w:rPr>
            <w:rStyle w:val="Hyperlink"/>
            <w:rFonts w:ascii="BPGExcelsiorCaps" w:hAnsi="BPGExcelsiorCaps"/>
            <w:color w:val="FFFFFF"/>
            <w:sz w:val="18"/>
            <w:szCs w:val="18"/>
            <w:u w:val="none"/>
            <w:bdr w:val="none" w:sz="0" w:space="0" w:color="auto" w:frame="1"/>
            <w:shd w:val="clear" w:color="auto" w:fill="FFFFFF"/>
          </w:rPr>
          <w:t>LEPL Agency For State Care And Assistance For the (Statutory) Victims of Human Trafficking</w:t>
        </w:r>
      </w:hyperlink>
    </w:p>
  </w:comment>
  <w:comment w:id="40" w:author="Ketevan Tsankashvili" w:date="2020-09-09T18:13:00Z" w:initials="KT">
    <w:p w14:paraId="46A0B2AF" w14:textId="29CAA7C9" w:rsidR="00567906" w:rsidRPr="00567906" w:rsidRDefault="00567906">
      <w:pPr>
        <w:pStyle w:val="CommentText"/>
        <w:rPr>
          <w:b/>
        </w:rPr>
      </w:pPr>
      <w:r>
        <w:rPr>
          <w:rStyle w:val="CommentReference"/>
        </w:rPr>
        <w:annotationRef/>
      </w:r>
      <w:r w:rsidRPr="00567906">
        <w:rPr>
          <w:b/>
        </w:rPr>
        <w:t>By the SMR</w:t>
      </w:r>
    </w:p>
  </w:comment>
  <w:comment w:id="42" w:author="Ketevan Tsankashvili" w:date="2020-09-09T18:14:00Z" w:initials="KT">
    <w:p w14:paraId="2EC2829A" w14:textId="1AFB5CFD" w:rsidR="000A11F3" w:rsidRPr="000A11F3" w:rsidRDefault="000A11F3">
      <w:pPr>
        <w:pStyle w:val="CommentText"/>
        <w:rPr>
          <w:b/>
        </w:rPr>
      </w:pPr>
      <w:r>
        <w:rPr>
          <w:rStyle w:val="CommentReference"/>
        </w:rPr>
        <w:annotationRef/>
      </w:r>
      <w:r w:rsidRPr="000A11F3">
        <w:rPr>
          <w:b/>
        </w:rPr>
        <w:t>By the SMR</w:t>
      </w:r>
    </w:p>
  </w:comment>
  <w:comment w:id="45" w:author="Ketevan Tsankashvili" w:date="2020-09-09T18:14:00Z" w:initials="KT">
    <w:p w14:paraId="4E33C754" w14:textId="6F141296" w:rsidR="00C80BE4" w:rsidRDefault="00C80BE4">
      <w:pPr>
        <w:pStyle w:val="CommentText"/>
      </w:pPr>
      <w:r>
        <w:rPr>
          <w:rStyle w:val="CommentReference"/>
        </w:rPr>
        <w:annotationRef/>
      </w:r>
      <w:r w:rsidRPr="00C80BE4">
        <w:rPr>
          <w:b/>
        </w:rPr>
        <w:t>By the SMR</w:t>
      </w:r>
      <w:r>
        <w:t>: Which local authorities are implied here?</w:t>
      </w:r>
    </w:p>
  </w:comment>
  <w:comment w:id="46" w:author="Ketevan Tsankashvili" w:date="2020-09-09T18:15:00Z" w:initials="KT">
    <w:p w14:paraId="22D971E1" w14:textId="16E01AC7" w:rsidR="00315BE1" w:rsidRPr="00315BE1" w:rsidRDefault="00315BE1">
      <w:pPr>
        <w:pStyle w:val="CommentText"/>
        <w:rPr>
          <w:b/>
        </w:rPr>
      </w:pPr>
      <w:r>
        <w:rPr>
          <w:rStyle w:val="CommentReference"/>
        </w:rPr>
        <w:annotationRef/>
      </w:r>
      <w:r w:rsidRPr="00315BE1">
        <w:rPr>
          <w:b/>
        </w:rPr>
        <w:t>By the SMR</w:t>
      </w:r>
    </w:p>
  </w:comment>
  <w:comment w:id="51" w:author="Ketevan Tsankashvili" w:date="2020-09-09T18:16:00Z" w:initials="KT">
    <w:p w14:paraId="4794E248" w14:textId="30E03B23" w:rsidR="00CF1DEC" w:rsidRPr="00CF1DEC" w:rsidRDefault="00CF1DEC">
      <w:pPr>
        <w:pStyle w:val="CommentText"/>
        <w:rPr>
          <w:b/>
        </w:rPr>
      </w:pPr>
      <w:r>
        <w:rPr>
          <w:rStyle w:val="CommentReference"/>
        </w:rPr>
        <w:annotationRef/>
      </w:r>
      <w:r w:rsidRPr="00CF1DEC">
        <w:rPr>
          <w:b/>
        </w:rPr>
        <w:t>By the SMR</w:t>
      </w:r>
    </w:p>
  </w:comment>
  <w:comment w:id="52" w:author="Ketevan Tsankashvili" w:date="2020-09-09T18:17:00Z" w:initials="KT">
    <w:p w14:paraId="25498D66" w14:textId="7D93CE0E" w:rsidR="00CF1DEC" w:rsidRDefault="00CF1DEC">
      <w:pPr>
        <w:pStyle w:val="CommentText"/>
      </w:pPr>
      <w:r>
        <w:rPr>
          <w:rStyle w:val="CommentReference"/>
        </w:rPr>
        <w:annotationRef/>
      </w:r>
      <w:r w:rsidRPr="00CF1DEC">
        <w:rPr>
          <w:b/>
        </w:rPr>
        <w:t>By the SMR</w:t>
      </w:r>
      <w:r>
        <w:t>: What community-based infrastructure has to do with reconciliation and peace building process??? Needs more clarification</w:t>
      </w:r>
    </w:p>
  </w:comment>
  <w:comment w:id="53" w:author="Ketevan Tsankashvili" w:date="2020-09-09T18:18:00Z" w:initials="KT">
    <w:p w14:paraId="2440D618" w14:textId="5DD707AD" w:rsidR="00C64843" w:rsidRPr="00C64843" w:rsidRDefault="00C64843">
      <w:pPr>
        <w:pStyle w:val="CommentText"/>
        <w:rPr>
          <w:b/>
        </w:rPr>
      </w:pPr>
      <w:r>
        <w:rPr>
          <w:rStyle w:val="CommentReference"/>
        </w:rPr>
        <w:annotationRef/>
      </w:r>
      <w:r w:rsidRPr="00C64843">
        <w:rPr>
          <w:b/>
        </w:rPr>
        <w:t>By the SMR</w:t>
      </w:r>
    </w:p>
  </w:comment>
  <w:comment w:id="60" w:author="Ketevan Tsankashvili" w:date="2020-09-09T17:27:00Z" w:initials="KT">
    <w:p w14:paraId="160D932A" w14:textId="3491BC8D" w:rsidR="00272CFB" w:rsidRDefault="00272CFB" w:rsidP="00272CFB">
      <w:pPr>
        <w:pStyle w:val="CommentText"/>
      </w:pPr>
      <w:r>
        <w:rPr>
          <w:rStyle w:val="CommentReference"/>
        </w:rPr>
        <w:annotationRef/>
      </w:r>
      <w:r w:rsidR="009A4354" w:rsidRPr="009A4354">
        <w:rPr>
          <w:b/>
        </w:rPr>
        <w:t>By the MFA:</w:t>
      </w:r>
      <w:r w:rsidR="009A4354">
        <w:t xml:space="preserve"> </w:t>
      </w:r>
      <w:r>
        <w:t>The Georgian side requests to avoid the use of the wrong term such as “</w:t>
      </w:r>
      <w:r w:rsidRPr="008F36B9">
        <w:rPr>
          <w:strike/>
        </w:rPr>
        <w:t>breakaway</w:t>
      </w:r>
      <w:r>
        <w:t xml:space="preserve">”, as this particular word means as if the occupied territories are ultimately broken away from Georgia and the </w:t>
      </w:r>
      <w:r w:rsidRPr="008F36B9">
        <w:t xml:space="preserve">secession </w:t>
      </w:r>
      <w:r>
        <w:t xml:space="preserve">is an accomplished process. </w:t>
      </w:r>
    </w:p>
    <w:p w14:paraId="546D77C1" w14:textId="21D38116" w:rsidR="00272CFB" w:rsidRDefault="00272CFB" w:rsidP="00272CFB">
      <w:pPr>
        <w:pStyle w:val="CommentText"/>
      </w:pPr>
      <w:r>
        <w:t>Hence, the Georgian side once again asks to refer to the UN terminology.</w:t>
      </w:r>
    </w:p>
  </w:comment>
  <w:comment w:id="62" w:author="Ketevan Tsankashvili" w:date="2020-09-09T17:27:00Z" w:initials="KT">
    <w:p w14:paraId="2489CB3E" w14:textId="0C78634B" w:rsidR="002605D9" w:rsidRDefault="002605D9" w:rsidP="002605D9">
      <w:pPr>
        <w:pStyle w:val="CommentText"/>
        <w:rPr>
          <w:b/>
        </w:rPr>
      </w:pPr>
      <w:r>
        <w:rPr>
          <w:rStyle w:val="CommentReference"/>
        </w:rPr>
        <w:annotationRef/>
      </w:r>
      <w:r w:rsidR="00BA6DBA" w:rsidRPr="009A4354">
        <w:rPr>
          <w:b/>
        </w:rPr>
        <w:t>By the MFA:</w:t>
      </w:r>
      <w:r w:rsidR="00BA6DBA">
        <w:t xml:space="preserve"> </w:t>
      </w:r>
      <w:r>
        <w:t xml:space="preserve">The Georgian side requests to use the term </w:t>
      </w:r>
      <w:r w:rsidRPr="003C2C4C">
        <w:rPr>
          <w:b/>
        </w:rPr>
        <w:t xml:space="preserve">“Administrative </w:t>
      </w:r>
      <w:r>
        <w:rPr>
          <w:b/>
        </w:rPr>
        <w:t>B</w:t>
      </w:r>
      <w:r w:rsidRPr="003C2C4C">
        <w:rPr>
          <w:b/>
        </w:rPr>
        <w:t>oundary Line”</w:t>
      </w:r>
      <w:r>
        <w:rPr>
          <w:b/>
        </w:rPr>
        <w:t xml:space="preserve"> </w:t>
      </w:r>
      <w:r w:rsidRPr="003C2C4C">
        <w:rPr>
          <w:b/>
        </w:rPr>
        <w:t>/</w:t>
      </w:r>
      <w:r>
        <w:rPr>
          <w:b/>
        </w:rPr>
        <w:t xml:space="preserve">  </w:t>
      </w:r>
      <w:r w:rsidRPr="003C2C4C">
        <w:rPr>
          <w:b/>
        </w:rPr>
        <w:t>”ABL”</w:t>
      </w:r>
      <w:r>
        <w:rPr>
          <w:b/>
        </w:rPr>
        <w:t xml:space="preserve">, </w:t>
      </w:r>
      <w:r>
        <w:t>or</w:t>
      </w:r>
      <w:r w:rsidRPr="008F36B9">
        <w:t xml:space="preserve"> </w:t>
      </w:r>
      <w:r w:rsidRPr="008F36B9">
        <w:rPr>
          <w:b/>
        </w:rPr>
        <w:t>“the occupation line”.</w:t>
      </w:r>
    </w:p>
    <w:p w14:paraId="5546C158" w14:textId="77777777" w:rsidR="002605D9" w:rsidRDefault="002605D9" w:rsidP="002605D9">
      <w:pPr>
        <w:pStyle w:val="CommentText"/>
        <w:rPr>
          <w:b/>
        </w:rPr>
      </w:pPr>
    </w:p>
    <w:p w14:paraId="1674332C" w14:textId="77777777" w:rsidR="002605D9" w:rsidRDefault="002605D9" w:rsidP="002605D9">
      <w:pPr>
        <w:pStyle w:val="CommentText"/>
      </w:pPr>
      <w:r>
        <w:t xml:space="preserve">Georgian regions of </w:t>
      </w:r>
      <w:r w:rsidRPr="009562DC">
        <w:t>Abkhazia and Tskhinvali region</w:t>
      </w:r>
      <w:r>
        <w:t>/South Ossetia</w:t>
      </w:r>
      <w:r w:rsidRPr="009562DC">
        <w:t xml:space="preserve"> have their administrative boundary lines as all the other regions of Georgia do. Using the term “</w:t>
      </w:r>
      <w:r w:rsidRPr="008F36B9">
        <w:rPr>
          <w:strike/>
        </w:rPr>
        <w:t>border</w:t>
      </w:r>
      <w:r w:rsidRPr="009562DC">
        <w:t>” just gives the indication of a state border, thus presenting Abkhazia as so-called independent states, rather than as regions of Georgia</w:t>
      </w:r>
      <w:r>
        <w:t>.</w:t>
      </w:r>
    </w:p>
    <w:p w14:paraId="069C3612" w14:textId="31D30331" w:rsidR="002605D9" w:rsidRDefault="002605D9">
      <w:pPr>
        <w:pStyle w:val="CommentText"/>
      </w:pPr>
    </w:p>
  </w:comment>
  <w:comment w:id="63" w:author="Ketevan Tsankashvili" w:date="2020-09-09T17:29:00Z" w:initials="KT">
    <w:p w14:paraId="7A5134B5" w14:textId="014474BA" w:rsidR="00DE08DC" w:rsidRDefault="00DE08DC">
      <w:pPr>
        <w:pStyle w:val="CommentText"/>
      </w:pPr>
      <w:r>
        <w:rPr>
          <w:rStyle w:val="CommentReference"/>
        </w:rPr>
        <w:annotationRef/>
      </w:r>
      <w:r w:rsidRPr="00505508">
        <w:rPr>
          <w:b/>
        </w:rPr>
        <w:t>By the MFA</w:t>
      </w:r>
      <w:r w:rsidR="00505508" w:rsidRPr="00505508">
        <w:rPr>
          <w:b/>
        </w:rPr>
        <w:t>:</w:t>
      </w:r>
      <w:r w:rsidR="00505508">
        <w:t xml:space="preserve"> The MFA should be indicated in the beginning rather than among the INGOs/NGOs.</w:t>
      </w:r>
    </w:p>
  </w:comment>
  <w:comment w:id="69" w:author="Ketevan Tsankashvili" w:date="2020-09-09T18:26:00Z" w:initials="KT">
    <w:p w14:paraId="4CE97FA9" w14:textId="1C4AEC05" w:rsidR="00A5437B" w:rsidRDefault="00A5437B">
      <w:pPr>
        <w:pStyle w:val="CommentText"/>
      </w:pPr>
      <w:r>
        <w:rPr>
          <w:rStyle w:val="CommentReference"/>
        </w:rPr>
        <w:annotationRef/>
      </w:r>
      <w:r w:rsidRPr="00A5437B">
        <w:rPr>
          <w:b/>
        </w:rPr>
        <w:t>By the SMR:</w:t>
      </w:r>
      <w:r>
        <w:t xml:space="preserve"> This is the only NGO indicated among government agencies. What is the reasoning behind? Will this institute be the main partner of the UN in output 4? Needs further clarification</w:t>
      </w:r>
    </w:p>
  </w:comment>
  <w:comment w:id="71" w:author="Ketevan Tsankashvili" w:date="2020-09-09T17:30:00Z" w:initials="KT">
    <w:p w14:paraId="46E21E4F" w14:textId="6F65092D" w:rsidR="004E2D45" w:rsidRDefault="004E2D45">
      <w:pPr>
        <w:pStyle w:val="CommentText"/>
      </w:pPr>
      <w:r>
        <w:rPr>
          <w:rStyle w:val="CommentReference"/>
        </w:rPr>
        <w:annotationRef/>
      </w:r>
      <w:r w:rsidRPr="004E2D45">
        <w:rPr>
          <w:b/>
        </w:rPr>
        <w:t>By the MFA:</w:t>
      </w:r>
      <w:r>
        <w:t xml:space="preserve"> It is crucial to add the Foreign Policy Strategy of Georgia 2019-2022 to this list, as it is a national document and covers the strategic priorities in terms of peaceful conflict resolution, including the human security and human rights dimension in conflict-affected areas, the issues of IDPs, WPS related issues, etc.</w:t>
      </w:r>
    </w:p>
  </w:comment>
  <w:comment w:id="72" w:author="Ketevan Tsankashvili" w:date="2020-09-09T18:27:00Z" w:initials="KT">
    <w:p w14:paraId="6E749AEE" w14:textId="6A6316AC" w:rsidR="003B401B" w:rsidRPr="003B401B" w:rsidRDefault="003B401B">
      <w:pPr>
        <w:pStyle w:val="CommentText"/>
        <w:rPr>
          <w:b/>
        </w:rPr>
      </w:pPr>
      <w:r>
        <w:rPr>
          <w:rStyle w:val="CommentReference"/>
        </w:rPr>
        <w:annotationRef/>
      </w:r>
      <w:r w:rsidRPr="003B401B">
        <w:rPr>
          <w:b/>
        </w:rPr>
        <w:t>By the SMR</w:t>
      </w:r>
    </w:p>
  </w:comment>
  <w:comment w:id="78" w:author="Ketevan Tsankashvili" w:date="2020-09-09T16:48:00Z" w:initials="KT">
    <w:p w14:paraId="770B56AA" w14:textId="7EC80E46" w:rsidR="00A6200C" w:rsidRPr="00951C6A" w:rsidRDefault="00A6200C">
      <w:pPr>
        <w:pStyle w:val="CommentText"/>
      </w:pPr>
      <w:r>
        <w:rPr>
          <w:rStyle w:val="CommentReference"/>
        </w:rPr>
        <w:annotationRef/>
      </w:r>
      <w:r w:rsidR="00951C6A" w:rsidRPr="00951C6A">
        <w:t xml:space="preserve">By the MOESD, </w:t>
      </w:r>
      <w:hyperlink r:id="rId3" w:history="1">
        <w:r w:rsidR="00951C6A" w:rsidRPr="00951C6A">
          <w:rPr>
            <w:rStyle w:val="Hyperlink"/>
            <w:rFonts w:ascii="dejavu" w:hAnsi="dejavu"/>
            <w:color w:val="auto"/>
            <w:u w:val="none"/>
          </w:rPr>
          <w:t>Energy Reforms and International Relations Department</w:t>
        </w:r>
      </w:hyperlink>
    </w:p>
  </w:comment>
  <w:comment w:id="100" w:author="Ketevan Tsankashvili" w:date="2020-09-09T17:32:00Z" w:initials="KT">
    <w:p w14:paraId="7C04A186" w14:textId="5ADDD33B" w:rsidR="00F84FEB" w:rsidRDefault="00F84FEB">
      <w:pPr>
        <w:pStyle w:val="CommentText"/>
      </w:pPr>
      <w:r>
        <w:rPr>
          <w:rStyle w:val="CommentReference"/>
        </w:rPr>
        <w:annotationRef/>
      </w:r>
      <w:r w:rsidRPr="00F84FEB">
        <w:rPr>
          <w:b/>
        </w:rPr>
        <w:t>By the MFA:</w:t>
      </w:r>
      <w:r>
        <w:t xml:space="preserve"> The Georgian side suggests to use the term </w:t>
      </w:r>
      <w:r w:rsidRPr="007C1CAF">
        <w:rPr>
          <w:b/>
        </w:rPr>
        <w:t>“escalation of conflict”.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928318" w15:done="0"/>
  <w15:commentEx w15:paraId="7F28DE34" w15:done="0"/>
  <w15:commentEx w15:paraId="6B8C9BF1" w15:done="0"/>
  <w15:commentEx w15:paraId="17816287" w15:done="0"/>
  <w15:commentEx w15:paraId="0310AA07" w15:done="0"/>
  <w15:commentEx w15:paraId="3F3783F4" w15:done="0"/>
  <w15:commentEx w15:paraId="3E461E21" w15:done="0"/>
  <w15:commentEx w15:paraId="7C80B7F9" w15:done="0"/>
  <w15:commentEx w15:paraId="45CF44D2" w15:done="0"/>
  <w15:commentEx w15:paraId="083A5C07" w15:done="0"/>
  <w15:commentEx w15:paraId="0B79ED83" w15:done="0"/>
  <w15:commentEx w15:paraId="284317BC" w15:done="0"/>
  <w15:commentEx w15:paraId="1EC47FAC" w15:done="0"/>
  <w15:commentEx w15:paraId="07D79B7A" w15:done="0"/>
  <w15:commentEx w15:paraId="46A0B2AF" w15:done="0"/>
  <w15:commentEx w15:paraId="2EC2829A" w15:done="0"/>
  <w15:commentEx w15:paraId="4E33C754" w15:done="0"/>
  <w15:commentEx w15:paraId="22D971E1" w15:done="0"/>
  <w15:commentEx w15:paraId="4794E248" w15:done="0"/>
  <w15:commentEx w15:paraId="25498D66" w15:done="0"/>
  <w15:commentEx w15:paraId="2440D618" w15:done="0"/>
  <w15:commentEx w15:paraId="546D77C1" w15:done="0"/>
  <w15:commentEx w15:paraId="069C3612" w15:done="0"/>
  <w15:commentEx w15:paraId="7A5134B5" w15:done="0"/>
  <w15:commentEx w15:paraId="4CE97FA9" w15:done="0"/>
  <w15:commentEx w15:paraId="46E21E4F" w15:done="0"/>
  <w15:commentEx w15:paraId="6E749AEE" w15:done="0"/>
  <w15:commentEx w15:paraId="770B56AA" w15:done="0"/>
  <w15:commentEx w15:paraId="7C04A1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F54C7" w14:textId="77777777" w:rsidR="000F415A" w:rsidRDefault="000F415A">
      <w:r>
        <w:separator/>
      </w:r>
    </w:p>
  </w:endnote>
  <w:endnote w:type="continuationSeparator" w:id="0">
    <w:p w14:paraId="698AE1C8" w14:textId="77777777" w:rsidR="000F415A" w:rsidRDefault="000F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BPGExcelsiorCaps">
    <w:altName w:val="Times New Roman"/>
    <w:panose1 w:val="00000000000000000000"/>
    <w:charset w:val="00"/>
    <w:family w:val="roman"/>
    <w:notTrueType/>
    <w:pitch w:val="default"/>
  </w:font>
  <w:font w:name="Merriweather">
    <w:altName w:val="Calibri"/>
    <w:charset w:val="00"/>
    <w:family w:val="auto"/>
    <w:pitch w:val="default"/>
  </w:font>
  <w:font w:name="dejavu">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C7" w14:textId="77777777" w:rsidR="00797FE9" w:rsidRDefault="00797FE9">
    <w:pPr>
      <w:pBdr>
        <w:top w:val="nil"/>
        <w:left w:val="nil"/>
        <w:bottom w:val="nil"/>
        <w:right w:val="nil"/>
        <w:between w:val="nil"/>
      </w:pBdr>
      <w:tabs>
        <w:tab w:val="center" w:pos="4320"/>
        <w:tab w:val="right" w:pos="8640"/>
      </w:tabs>
      <w:jc w:val="right"/>
      <w:rPr>
        <w:color w:val="000000"/>
      </w:rPr>
    </w:pPr>
  </w:p>
  <w:p w14:paraId="000003C8" w14:textId="77777777" w:rsidR="00797FE9" w:rsidRDefault="00797FE9">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C9" w14:textId="0B6A4D75" w:rsidR="00797FE9" w:rsidRDefault="00797FE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D55EDB">
      <w:rPr>
        <w:noProof/>
        <w:color w:val="000000"/>
      </w:rPr>
      <w:t>49</w:t>
    </w:r>
    <w:r>
      <w:rPr>
        <w:color w:val="000000"/>
      </w:rPr>
      <w:fldChar w:fldCharType="end"/>
    </w:r>
  </w:p>
  <w:p w14:paraId="000003CA" w14:textId="77777777" w:rsidR="00797FE9" w:rsidRDefault="00797FE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34B7D" w14:textId="77777777" w:rsidR="000F415A" w:rsidRDefault="000F415A">
      <w:r>
        <w:separator/>
      </w:r>
    </w:p>
  </w:footnote>
  <w:footnote w:type="continuationSeparator" w:id="0">
    <w:p w14:paraId="7E256198" w14:textId="77777777" w:rsidR="000F415A" w:rsidRDefault="000F415A">
      <w:r>
        <w:continuationSeparator/>
      </w:r>
    </w:p>
  </w:footnote>
  <w:footnote w:id="1">
    <w:sdt>
      <w:sdtPr>
        <w:tag w:val="goog_rdk_59"/>
        <w:id w:val="950826169"/>
      </w:sdtPr>
      <w:sdtEndPr/>
      <w:sdtContent>
        <w:p w14:paraId="000003B4" w14:textId="77777777" w:rsidR="00797FE9" w:rsidRDefault="00797FE9">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Mainstreaming, Acceleration and Policy Support (MAPS)</w:t>
          </w:r>
          <w:sdt>
            <w:sdtPr>
              <w:tag w:val="goog_rdk_58"/>
              <w:id w:val="-1309081554"/>
            </w:sdtPr>
            <w:sdtEndPr/>
            <w:sdtContent/>
          </w:sdt>
        </w:p>
      </w:sdtContent>
    </w:sdt>
    <w:p w14:paraId="000003B5" w14:textId="77777777" w:rsidR="00797FE9" w:rsidRDefault="00797FE9">
      <w:pPr>
        <w:widowControl w:val="0"/>
        <w:pBdr>
          <w:top w:val="nil"/>
          <w:left w:val="nil"/>
          <w:bottom w:val="nil"/>
          <w:right w:val="nil"/>
          <w:between w:val="nil"/>
        </w:pBdr>
        <w:spacing w:line="276" w:lineRule="auto"/>
        <w:rPr>
          <w:color w:val="000000"/>
          <w:sz w:val="20"/>
          <w:szCs w:val="20"/>
        </w:rPr>
      </w:pPr>
    </w:p>
  </w:footnote>
  <w:footnote w:id="2">
    <w:p w14:paraId="000003B6" w14:textId="77777777" w:rsidR="00797FE9" w:rsidRDefault="00797FE9">
      <w:pPr>
        <w:rPr>
          <w:sz w:val="20"/>
          <w:szCs w:val="20"/>
        </w:rPr>
      </w:pPr>
      <w:r>
        <w:rPr>
          <w:rStyle w:val="FootnoteReference"/>
        </w:rPr>
        <w:footnoteRef/>
      </w:r>
      <w:r>
        <w:rPr>
          <w:sz w:val="20"/>
          <w:szCs w:val="20"/>
        </w:rPr>
        <w:t xml:space="preserve"> World Bank Georgia (April 2020). </w:t>
      </w:r>
      <w:hyperlink r:id="rId1" w:anchor="3">
        <w:r>
          <w:rPr>
            <w:color w:val="0000FF"/>
            <w:sz w:val="20"/>
            <w:szCs w:val="20"/>
            <w:u w:val="single"/>
          </w:rPr>
          <w:t>https://www.worldbank.org/en/country/georgia/overview#3</w:t>
        </w:r>
      </w:hyperlink>
    </w:p>
    <w:p w14:paraId="000003B7" w14:textId="77777777" w:rsidR="00797FE9" w:rsidRDefault="00797FE9">
      <w:pPr>
        <w:pBdr>
          <w:top w:val="nil"/>
          <w:left w:val="nil"/>
          <w:bottom w:val="nil"/>
          <w:right w:val="nil"/>
          <w:between w:val="nil"/>
        </w:pBdr>
        <w:rPr>
          <w:color w:val="000000"/>
        </w:rPr>
      </w:pPr>
    </w:p>
  </w:footnote>
  <w:footnote w:id="3">
    <w:p w14:paraId="000003B8" w14:textId="77777777" w:rsidR="00797FE9" w:rsidRDefault="00797FE9">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Human Development Report 2019</w:t>
      </w:r>
    </w:p>
  </w:footnote>
  <w:footnote w:id="4">
    <w:p w14:paraId="000003B9" w14:textId="77777777" w:rsidR="00797FE9" w:rsidRDefault="00797FE9">
      <w:pPr>
        <w:pBdr>
          <w:top w:val="nil"/>
          <w:left w:val="nil"/>
          <w:bottom w:val="nil"/>
          <w:right w:val="nil"/>
          <w:between w:val="nil"/>
        </w:pBdr>
        <w:rPr>
          <w:color w:val="000000"/>
        </w:rPr>
      </w:pPr>
      <w:r>
        <w:rPr>
          <w:rStyle w:val="FootnoteReference"/>
        </w:rPr>
        <w:footnoteRef/>
      </w:r>
      <w:r>
        <w:rPr>
          <w:color w:val="000000"/>
        </w:rPr>
        <w:t xml:space="preserve"> Georgia: From reformer to performer, World Bank Diagnostic, 2018</w:t>
      </w:r>
    </w:p>
  </w:footnote>
  <w:footnote w:id="5">
    <w:p w14:paraId="56CDD0D9" w14:textId="35389D05" w:rsidR="00797FE9" w:rsidRPr="00CC52D8" w:rsidRDefault="00797FE9">
      <w:pPr>
        <w:pStyle w:val="FootnoteText"/>
        <w:rPr>
          <w:sz w:val="20"/>
          <w:szCs w:val="20"/>
          <w:lang w:val="en-US"/>
        </w:rPr>
      </w:pPr>
      <w:r w:rsidRPr="00CC52D8">
        <w:rPr>
          <w:rStyle w:val="FootnoteReference"/>
          <w:sz w:val="20"/>
          <w:szCs w:val="20"/>
        </w:rPr>
        <w:footnoteRef/>
      </w:r>
      <w:r w:rsidRPr="00CC52D8">
        <w:rPr>
          <w:sz w:val="20"/>
          <w:szCs w:val="20"/>
        </w:rPr>
        <w:t xml:space="preserve"> Human Development: </w:t>
      </w:r>
      <w:r w:rsidRPr="00CC52D8">
        <w:rPr>
          <w:sz w:val="20"/>
          <w:szCs w:val="20"/>
          <w:lang w:val="en-US"/>
        </w:rPr>
        <w:t>Assessing the Crisis, Envisioning the Recovery, UNDP, 2020</w:t>
      </w:r>
    </w:p>
  </w:footnote>
  <w:footnote w:id="6">
    <w:p w14:paraId="51006CDA" w14:textId="77777777" w:rsidR="00797FE9" w:rsidRDefault="00797FE9" w:rsidP="00CC52D8">
      <w:pPr>
        <w:pBdr>
          <w:top w:val="nil"/>
          <w:left w:val="nil"/>
          <w:bottom w:val="nil"/>
          <w:right w:val="nil"/>
          <w:between w:val="nil"/>
        </w:pBdr>
        <w:rPr>
          <w:color w:val="000000"/>
        </w:rPr>
      </w:pPr>
      <w:r>
        <w:rPr>
          <w:rStyle w:val="FootnoteReference"/>
        </w:rPr>
        <w:footnoteRef/>
      </w:r>
      <w:r>
        <w:rPr>
          <w:color w:val="000000"/>
        </w:rPr>
        <w:t xml:space="preserve"> World Bank estimates</w:t>
      </w:r>
    </w:p>
  </w:footnote>
  <w:footnote w:id="7">
    <w:p w14:paraId="185CD618" w14:textId="77777777" w:rsidR="00797FE9" w:rsidRDefault="00797FE9" w:rsidP="00CC52D8">
      <w:pPr>
        <w:pBdr>
          <w:top w:val="nil"/>
          <w:left w:val="nil"/>
          <w:bottom w:val="nil"/>
          <w:right w:val="nil"/>
          <w:between w:val="nil"/>
        </w:pBdr>
        <w:rPr>
          <w:color w:val="000000"/>
        </w:rPr>
      </w:pPr>
      <w:r>
        <w:rPr>
          <w:rStyle w:val="FootnoteReference"/>
        </w:rPr>
        <w:footnoteRef/>
      </w:r>
      <w:r>
        <w:rPr>
          <w:color w:val="000000"/>
        </w:rPr>
        <w:t xml:space="preserve"> This could mean open unemployment, underemployment or contraction of wages and incomes.</w:t>
      </w:r>
    </w:p>
  </w:footnote>
  <w:footnote w:id="8">
    <w:p w14:paraId="3C8E039A" w14:textId="1343704B" w:rsidR="00797FE9" w:rsidRDefault="00797FE9" w:rsidP="00CC52D8">
      <w:pPr>
        <w:pBdr>
          <w:top w:val="nil"/>
          <w:left w:val="nil"/>
          <w:bottom w:val="nil"/>
          <w:right w:val="nil"/>
          <w:between w:val="nil"/>
        </w:pBdr>
        <w:rPr>
          <w:color w:val="000000"/>
        </w:rPr>
      </w:pPr>
      <w:r>
        <w:rPr>
          <w:rStyle w:val="FootnoteReference"/>
        </w:rPr>
        <w:footnoteRef/>
      </w:r>
      <w:r>
        <w:rPr>
          <w:color w:val="000000"/>
        </w:rPr>
        <w:t xml:space="preserve"> World Bank estimates </w:t>
      </w:r>
    </w:p>
  </w:footnote>
  <w:footnote w:id="9">
    <w:p w14:paraId="50DA8E5B" w14:textId="06EEE130" w:rsidR="00797FE9" w:rsidRPr="000D0FDA" w:rsidRDefault="00797FE9">
      <w:pPr>
        <w:pStyle w:val="FootnoteText"/>
        <w:rPr>
          <w:lang w:val="en-US"/>
        </w:rPr>
      </w:pPr>
      <w:r>
        <w:rPr>
          <w:rStyle w:val="FootnoteReference"/>
        </w:rPr>
        <w:footnoteRef/>
      </w:r>
      <w:r>
        <w:t xml:space="preserve"> </w:t>
      </w:r>
      <w:r>
        <w:rPr>
          <w:lang w:val="en-US"/>
        </w:rPr>
        <w:t>ibid</w:t>
      </w:r>
    </w:p>
  </w:footnote>
  <w:footnote w:id="10">
    <w:p w14:paraId="2F2CFD38" w14:textId="47504527" w:rsidR="00797FE9" w:rsidRDefault="00797FE9" w:rsidP="00CC52D8">
      <w:pPr>
        <w:pBdr>
          <w:top w:val="nil"/>
          <w:left w:val="nil"/>
          <w:bottom w:val="nil"/>
          <w:right w:val="nil"/>
          <w:between w:val="nil"/>
        </w:pBdr>
        <w:rPr>
          <w:color w:val="000000"/>
        </w:rPr>
      </w:pPr>
      <w:r>
        <w:rPr>
          <w:rStyle w:val="FootnoteReference"/>
        </w:rPr>
        <w:footnoteRef/>
      </w:r>
      <w:r>
        <w:rPr>
          <w:color w:val="000000"/>
        </w:rPr>
        <w:t xml:space="preserve"> UN Women, CRRC, Rapid Gender Assessment, May-June, 2020 available on-line at: </w:t>
      </w:r>
      <w:hyperlink r:id="rId2" w:history="1">
        <w:r>
          <w:rPr>
            <w:rStyle w:val="Hyperlink"/>
          </w:rPr>
          <w:t>https://georgia.unwomen.org/en/digital-library/publications/2020/08/rapid-gender-assessment-of-the-covid-19-situation-in-georgia</w:t>
        </w:r>
      </w:hyperlink>
    </w:p>
  </w:footnote>
  <w:footnote w:id="11">
    <w:p w14:paraId="1953C080" w14:textId="1EFB3635" w:rsidR="00797FE9" w:rsidRPr="00917140" w:rsidRDefault="00797FE9" w:rsidP="00CE0C0A">
      <w:pPr>
        <w:pStyle w:val="FootnoteText"/>
      </w:pPr>
      <w:r>
        <w:rPr>
          <w:rStyle w:val="FootnoteReference"/>
        </w:rPr>
        <w:footnoteRef/>
      </w:r>
      <w:r>
        <w:t xml:space="preserve"> </w:t>
      </w:r>
      <w:r>
        <w:rPr>
          <w:sz w:val="20"/>
          <w:szCs w:val="20"/>
        </w:rPr>
        <w:t>As</w:t>
      </w:r>
      <w:r w:rsidRPr="00350CB1">
        <w:rPr>
          <w:sz w:val="20"/>
          <w:szCs w:val="20"/>
        </w:rPr>
        <w:t xml:space="preserve"> mentioned</w:t>
      </w:r>
      <w:r>
        <w:rPr>
          <w:sz w:val="20"/>
          <w:szCs w:val="20"/>
        </w:rPr>
        <w:t xml:space="preserve"> above the priority is based on</w:t>
      </w:r>
      <w:r w:rsidRPr="00350CB1">
        <w:rPr>
          <w:sz w:val="20"/>
          <w:szCs w:val="20"/>
        </w:rPr>
        <w:t xml:space="preserve"> the independent evaluation of UN PSD (2016-2020), findings from the Common Country Analysis, the consultative prioritisation and theory of change exercise</w:t>
      </w:r>
      <w:r>
        <w:rPr>
          <w:sz w:val="20"/>
          <w:szCs w:val="20"/>
        </w:rPr>
        <w:t>. In addition</w:t>
      </w:r>
      <w:r w:rsidRPr="00350CB1">
        <w:rPr>
          <w:sz w:val="20"/>
          <w:szCs w:val="20"/>
        </w:rPr>
        <w:t xml:space="preserve"> </w:t>
      </w:r>
      <w:r>
        <w:rPr>
          <w:sz w:val="20"/>
          <w:szCs w:val="20"/>
        </w:rPr>
        <w:t xml:space="preserve">broad </w:t>
      </w:r>
      <w:r w:rsidRPr="00350CB1">
        <w:rPr>
          <w:sz w:val="20"/>
          <w:szCs w:val="20"/>
        </w:rPr>
        <w:t>consultations with citizens,</w:t>
      </w:r>
      <w:r>
        <w:rPr>
          <w:sz w:val="20"/>
          <w:szCs w:val="20"/>
        </w:rPr>
        <w:t xml:space="preserve"> conflict-affected people,</w:t>
      </w:r>
      <w:r w:rsidRPr="00350CB1">
        <w:rPr>
          <w:sz w:val="20"/>
          <w:szCs w:val="20"/>
        </w:rPr>
        <w:t xml:space="preserve"> migrants, asylum-seekers, persons with international protection, stateless</w:t>
      </w:r>
      <w:r>
        <w:rPr>
          <w:sz w:val="20"/>
          <w:szCs w:val="20"/>
        </w:rPr>
        <w:t>, academia,</w:t>
      </w:r>
      <w:r w:rsidRPr="00350CB1">
        <w:rPr>
          <w:sz w:val="20"/>
          <w:szCs w:val="20"/>
        </w:rPr>
        <w:t xml:space="preserve"> civil society</w:t>
      </w:r>
      <w:r>
        <w:rPr>
          <w:sz w:val="20"/>
          <w:szCs w:val="20"/>
        </w:rPr>
        <w:t>,</w:t>
      </w:r>
      <w:r w:rsidRPr="00350CB1">
        <w:rPr>
          <w:sz w:val="20"/>
          <w:szCs w:val="20"/>
        </w:rPr>
        <w:t xml:space="preserve"> the Government</w:t>
      </w:r>
      <w:r>
        <w:rPr>
          <w:sz w:val="20"/>
          <w:szCs w:val="20"/>
        </w:rPr>
        <w:t xml:space="preserve"> and development partners</w:t>
      </w:r>
      <w:r w:rsidRPr="00350CB1">
        <w:rPr>
          <w:sz w:val="20"/>
          <w:szCs w:val="20"/>
        </w:rPr>
        <w:t xml:space="preserve"> (conducted in virtual fashion owing to the COVID-19 pandemic)</w:t>
      </w:r>
      <w:r>
        <w:rPr>
          <w:sz w:val="20"/>
          <w:szCs w:val="20"/>
        </w:rPr>
        <w:t xml:space="preserve"> were held during May and June 2020</w:t>
      </w:r>
      <w:r w:rsidRPr="00350CB1">
        <w:rPr>
          <w:sz w:val="20"/>
          <w:szCs w:val="20"/>
        </w:rPr>
        <w:t>.</w:t>
      </w:r>
    </w:p>
  </w:footnote>
  <w:footnote w:id="12">
    <w:p w14:paraId="6E89192E" w14:textId="4893619E" w:rsidR="00797FE9" w:rsidRPr="009205ED" w:rsidRDefault="00797FE9">
      <w:pPr>
        <w:pStyle w:val="FootnoteText"/>
        <w:rPr>
          <w:lang w:val="en-US"/>
        </w:rPr>
      </w:pPr>
      <w:r>
        <w:rPr>
          <w:rStyle w:val="FootnoteReference"/>
        </w:rPr>
        <w:footnoteRef/>
      </w:r>
      <w:r>
        <w:t xml:space="preserve"> </w:t>
      </w:r>
      <w:r>
        <w:rPr>
          <w:lang w:val="en-US"/>
        </w:rPr>
        <w:t>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 w:id="13">
    <w:p w14:paraId="000003BB" w14:textId="77777777" w:rsidR="00797FE9" w:rsidRDefault="00797FE9">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Targeted health policies and services include sexual and reproductive health (SRH), including adolescent SRH, maternal and child health and nutrition (MCH+N), water, sanitation and hygiene (WASH), prevention and management of high-burden non-communicable diseases (NCDs), </w:t>
      </w:r>
      <w:r>
        <w:rPr>
          <w:color w:val="000000"/>
          <w:sz w:val="18"/>
          <w:szCs w:val="18"/>
          <w:highlight w:val="white"/>
        </w:rPr>
        <w:t>integrated prevention and response to HIV/TB/Viral Hepatitis with focus on</w:t>
      </w:r>
      <w:r>
        <w:rPr>
          <w:color w:val="000000"/>
          <w:sz w:val="18"/>
          <w:szCs w:val="18"/>
        </w:rPr>
        <w:t xml:space="preserve"> key populations, and response to gender-based violence (GBV)</w:t>
      </w:r>
    </w:p>
    <w:p w14:paraId="000003BC" w14:textId="77777777" w:rsidR="00797FE9" w:rsidRDefault="00797FE9">
      <w:pPr>
        <w:pBdr>
          <w:top w:val="nil"/>
          <w:left w:val="nil"/>
          <w:bottom w:val="nil"/>
          <w:right w:val="nil"/>
          <w:between w:val="nil"/>
        </w:pBdr>
        <w:rPr>
          <w:color w:val="000000"/>
        </w:rPr>
      </w:pPr>
    </w:p>
  </w:footnote>
  <w:footnote w:id="14">
    <w:p w14:paraId="174A6369" w14:textId="77777777" w:rsidR="00797FE9" w:rsidRDefault="00797FE9" w:rsidP="007E0336">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 Common Country Analysis, 2020</w:t>
      </w:r>
    </w:p>
  </w:footnote>
  <w:footnote w:id="15">
    <w:p w14:paraId="000003C2" w14:textId="77777777" w:rsidR="00797FE9" w:rsidRDefault="00797FE9">
      <w:pPr>
        <w:pBdr>
          <w:top w:val="nil"/>
          <w:left w:val="nil"/>
          <w:bottom w:val="nil"/>
          <w:right w:val="nil"/>
          <w:between w:val="nil"/>
        </w:pBdr>
        <w:spacing w:line="259" w:lineRule="auto"/>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 xml:space="preserve">As per the UNSDG Standard Operating Procedures (SOPs) for countries adopting the “Delivering as One” approach. </w:t>
      </w:r>
    </w:p>
  </w:footnote>
  <w:footnote w:id="16">
    <w:p w14:paraId="000003C3" w14:textId="77777777" w:rsidR="00797FE9" w:rsidRDefault="00797FE9">
      <w:pPr>
        <w:pBdr>
          <w:top w:val="nil"/>
          <w:left w:val="nil"/>
          <w:bottom w:val="nil"/>
          <w:right w:val="nil"/>
          <w:between w:val="nil"/>
        </w:pBdr>
        <w:spacing w:line="242" w:lineRule="auto"/>
        <w:ind w:right="3"/>
        <w:jc w:val="both"/>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 xml:space="preserve">In the case of UNDP, the Government Coordinating Authority will nominate the Government Co-operating Agency directly responsible for the Government’s participation in each UNDP-assisted workplan. The reference to “Implementing Partner(s)” shall mean “Executing Agency(s)” as used in the SBAA. Where there are multiple implementing partners identified in a workplan, a Principal Implementing Partner will be identified who will have responsibility for convening, coordinating and overall monitoring (programme and financial) of all the Implementing Partners identified in the workplan to ensure that inputs are provided and activities undertaken in a coherent manner to produce the results of the workplan.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C5" w14:textId="77777777" w:rsidR="00797FE9" w:rsidRDefault="00797FE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C4" w14:textId="77777777" w:rsidR="00797FE9" w:rsidRDefault="00797FE9">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C6" w14:textId="77777777" w:rsidR="00797FE9" w:rsidRDefault="00797FE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36376"/>
    <w:multiLevelType w:val="multilevel"/>
    <w:tmpl w:val="C0087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F06DDC"/>
    <w:multiLevelType w:val="multilevel"/>
    <w:tmpl w:val="9B7ED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A03EC9"/>
    <w:multiLevelType w:val="hybridMultilevel"/>
    <w:tmpl w:val="E7AAF642"/>
    <w:lvl w:ilvl="0" w:tplc="27147B34">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D6D1D"/>
    <w:multiLevelType w:val="multilevel"/>
    <w:tmpl w:val="6ACA40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E46593"/>
    <w:multiLevelType w:val="multilevel"/>
    <w:tmpl w:val="046293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0390405"/>
    <w:multiLevelType w:val="multilevel"/>
    <w:tmpl w:val="C0D8A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68453E"/>
    <w:multiLevelType w:val="multilevel"/>
    <w:tmpl w:val="2670E7FA"/>
    <w:lvl w:ilvl="0">
      <w:start w:val="1"/>
      <w:numFmt w:val="lowerLetter"/>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7D0007A"/>
    <w:multiLevelType w:val="multilevel"/>
    <w:tmpl w:val="CFA8E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9269C3"/>
    <w:multiLevelType w:val="multilevel"/>
    <w:tmpl w:val="3176CE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4EA2E41"/>
    <w:multiLevelType w:val="multilevel"/>
    <w:tmpl w:val="63902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4727DC"/>
    <w:multiLevelType w:val="multilevel"/>
    <w:tmpl w:val="A5681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9413D72"/>
    <w:multiLevelType w:val="multilevel"/>
    <w:tmpl w:val="0E26382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10"/>
  </w:num>
  <w:num w:numId="3">
    <w:abstractNumId w:val="3"/>
  </w:num>
  <w:num w:numId="4">
    <w:abstractNumId w:val="11"/>
  </w:num>
  <w:num w:numId="5">
    <w:abstractNumId w:val="7"/>
  </w:num>
  <w:num w:numId="6">
    <w:abstractNumId w:val="8"/>
  </w:num>
  <w:num w:numId="7">
    <w:abstractNumId w:val="0"/>
  </w:num>
  <w:num w:numId="8">
    <w:abstractNumId w:val="5"/>
  </w:num>
  <w:num w:numId="9">
    <w:abstractNumId w:val="6"/>
  </w:num>
  <w:num w:numId="10">
    <w:abstractNumId w:val="1"/>
  </w:num>
  <w:num w:numId="11">
    <w:abstractNumId w:val="4"/>
  </w:num>
  <w:num w:numId="12">
    <w:abstractNumId w:val="2"/>
  </w:num>
  <w:num w:numId="13">
    <w:abstractNumId w:val="11"/>
    <w:lvlOverride w:ilvl="0">
      <w:lvl w:ilvl="0">
        <w:start w:val="1"/>
        <w:numFmt w:val="decimal"/>
        <w:lvlText w:val="%1."/>
        <w:lvlJc w:val="left"/>
        <w:pPr>
          <w:ind w:left="360" w:hanging="360"/>
        </w:pPr>
        <w:rPr>
          <w:rFonts w:hint="default"/>
        </w:rPr>
      </w:lvl>
    </w:lvlOverride>
    <w:lvlOverride w:ilvl="1">
      <w:lvl w:ilvl="1">
        <w:start w:val="1"/>
        <w:numFmt w:val="bullet"/>
        <w:lvlText w:val="o"/>
        <w:lvlJc w:val="left"/>
        <w:pPr>
          <w:ind w:left="1080" w:hanging="360"/>
        </w:pPr>
        <w:rPr>
          <w:rFonts w:ascii="Courier New" w:eastAsia="Courier New" w:hAnsi="Courier New" w:cs="Courier New" w:hint="default"/>
        </w:rPr>
      </w:lvl>
    </w:lvlOverride>
    <w:lvlOverride w:ilvl="2">
      <w:lvl w:ilvl="2">
        <w:start w:val="1"/>
        <w:numFmt w:val="bullet"/>
        <w:lvlText w:val="▪"/>
        <w:lvlJc w:val="left"/>
        <w:pPr>
          <w:ind w:left="1800" w:hanging="360"/>
        </w:pPr>
        <w:rPr>
          <w:rFonts w:ascii="Noto Sans Symbols" w:eastAsia="Noto Sans Symbols" w:hAnsi="Noto Sans Symbols" w:cs="Noto Sans Symbols" w:hint="default"/>
        </w:rPr>
      </w:lvl>
    </w:lvlOverride>
    <w:lvlOverride w:ilvl="3">
      <w:lvl w:ilvl="3">
        <w:start w:val="1"/>
        <w:numFmt w:val="bullet"/>
        <w:lvlText w:val="●"/>
        <w:lvlJc w:val="left"/>
        <w:pPr>
          <w:ind w:left="2520" w:hanging="360"/>
        </w:pPr>
        <w:rPr>
          <w:rFonts w:ascii="Noto Sans Symbols" w:eastAsia="Noto Sans Symbols" w:hAnsi="Noto Sans Symbols" w:cs="Noto Sans Symbols" w:hint="default"/>
        </w:rPr>
      </w:lvl>
    </w:lvlOverride>
    <w:lvlOverride w:ilvl="4">
      <w:lvl w:ilvl="4">
        <w:start w:val="1"/>
        <w:numFmt w:val="bullet"/>
        <w:lvlText w:val="o"/>
        <w:lvlJc w:val="left"/>
        <w:pPr>
          <w:ind w:left="3240" w:hanging="360"/>
        </w:pPr>
        <w:rPr>
          <w:rFonts w:ascii="Courier New" w:eastAsia="Courier New" w:hAnsi="Courier New" w:cs="Courier New" w:hint="default"/>
        </w:rPr>
      </w:lvl>
    </w:lvlOverride>
    <w:lvlOverride w:ilvl="5">
      <w:lvl w:ilvl="5">
        <w:start w:val="1"/>
        <w:numFmt w:val="bullet"/>
        <w:lvlText w:val="▪"/>
        <w:lvlJc w:val="left"/>
        <w:pPr>
          <w:ind w:left="3960" w:hanging="360"/>
        </w:pPr>
        <w:rPr>
          <w:rFonts w:ascii="Noto Sans Symbols" w:eastAsia="Noto Sans Symbols" w:hAnsi="Noto Sans Symbols" w:cs="Noto Sans Symbols" w:hint="default"/>
        </w:rPr>
      </w:lvl>
    </w:lvlOverride>
    <w:lvlOverride w:ilvl="6">
      <w:lvl w:ilvl="6">
        <w:start w:val="1"/>
        <w:numFmt w:val="bullet"/>
        <w:lvlText w:val="●"/>
        <w:lvlJc w:val="left"/>
        <w:pPr>
          <w:ind w:left="4680" w:hanging="360"/>
        </w:pPr>
        <w:rPr>
          <w:rFonts w:ascii="Noto Sans Symbols" w:eastAsia="Noto Sans Symbols" w:hAnsi="Noto Sans Symbols" w:cs="Noto Sans Symbols" w:hint="default"/>
        </w:rPr>
      </w:lvl>
    </w:lvlOverride>
    <w:lvlOverride w:ilvl="7">
      <w:lvl w:ilvl="7">
        <w:start w:val="1"/>
        <w:numFmt w:val="bullet"/>
        <w:lvlText w:val="o"/>
        <w:lvlJc w:val="left"/>
        <w:pPr>
          <w:ind w:left="5400" w:hanging="360"/>
        </w:pPr>
        <w:rPr>
          <w:rFonts w:ascii="Courier New" w:eastAsia="Courier New" w:hAnsi="Courier New" w:cs="Courier New" w:hint="default"/>
        </w:rPr>
      </w:lvl>
    </w:lvlOverride>
    <w:lvlOverride w:ilvl="8">
      <w:lvl w:ilvl="8">
        <w:start w:val="1"/>
        <w:numFmt w:val="bullet"/>
        <w:lvlText w:val="▪"/>
        <w:lvlJc w:val="left"/>
        <w:pPr>
          <w:ind w:left="6120" w:hanging="360"/>
        </w:pPr>
        <w:rPr>
          <w:rFonts w:ascii="Noto Sans Symbols" w:eastAsia="Noto Sans Symbols" w:hAnsi="Noto Sans Symbols" w:cs="Noto Sans Symbols"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Tsankashvili">
    <w15:presenceInfo w15:providerId="AD" w15:userId="S-1-5-21-2016182137-3883404821-3443688495-7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6B"/>
    <w:rsid w:val="000103C0"/>
    <w:rsid w:val="00063E03"/>
    <w:rsid w:val="000754C9"/>
    <w:rsid w:val="00090751"/>
    <w:rsid w:val="000A11F3"/>
    <w:rsid w:val="000C47E1"/>
    <w:rsid w:val="000D0FDA"/>
    <w:rsid w:val="000E4283"/>
    <w:rsid w:val="000F415A"/>
    <w:rsid w:val="00140735"/>
    <w:rsid w:val="0015071A"/>
    <w:rsid w:val="001875AB"/>
    <w:rsid w:val="001A5BC8"/>
    <w:rsid w:val="001C5DAF"/>
    <w:rsid w:val="001C7E96"/>
    <w:rsid w:val="001D5E1B"/>
    <w:rsid w:val="002062BB"/>
    <w:rsid w:val="00221B5C"/>
    <w:rsid w:val="00240A1C"/>
    <w:rsid w:val="002605D9"/>
    <w:rsid w:val="00272CFB"/>
    <w:rsid w:val="002E2356"/>
    <w:rsid w:val="002F3138"/>
    <w:rsid w:val="002F73CE"/>
    <w:rsid w:val="00315BE1"/>
    <w:rsid w:val="00326116"/>
    <w:rsid w:val="00333517"/>
    <w:rsid w:val="00337994"/>
    <w:rsid w:val="00360858"/>
    <w:rsid w:val="0038797E"/>
    <w:rsid w:val="003936EF"/>
    <w:rsid w:val="003B401B"/>
    <w:rsid w:val="004152B3"/>
    <w:rsid w:val="004359B0"/>
    <w:rsid w:val="00443A22"/>
    <w:rsid w:val="00464EC7"/>
    <w:rsid w:val="004912C0"/>
    <w:rsid w:val="004C0018"/>
    <w:rsid w:val="004D06EE"/>
    <w:rsid w:val="004E2D45"/>
    <w:rsid w:val="004F6737"/>
    <w:rsid w:val="00505508"/>
    <w:rsid w:val="00511A6F"/>
    <w:rsid w:val="005238FC"/>
    <w:rsid w:val="005253E4"/>
    <w:rsid w:val="00535C6A"/>
    <w:rsid w:val="0055507C"/>
    <w:rsid w:val="005600F3"/>
    <w:rsid w:val="00567906"/>
    <w:rsid w:val="005713B5"/>
    <w:rsid w:val="00572C9A"/>
    <w:rsid w:val="0057386B"/>
    <w:rsid w:val="005A6025"/>
    <w:rsid w:val="005A7D1E"/>
    <w:rsid w:val="005D7A45"/>
    <w:rsid w:val="00611F8C"/>
    <w:rsid w:val="00637679"/>
    <w:rsid w:val="00647BCF"/>
    <w:rsid w:val="006A6243"/>
    <w:rsid w:val="006C290F"/>
    <w:rsid w:val="006C71CD"/>
    <w:rsid w:val="006F2320"/>
    <w:rsid w:val="006F38AA"/>
    <w:rsid w:val="00712FDF"/>
    <w:rsid w:val="0071676F"/>
    <w:rsid w:val="00722C0A"/>
    <w:rsid w:val="007270AB"/>
    <w:rsid w:val="00727E26"/>
    <w:rsid w:val="00755F60"/>
    <w:rsid w:val="00775A11"/>
    <w:rsid w:val="00797666"/>
    <w:rsid w:val="00797FE9"/>
    <w:rsid w:val="007A1F0B"/>
    <w:rsid w:val="007A6F8F"/>
    <w:rsid w:val="007B062F"/>
    <w:rsid w:val="007B2977"/>
    <w:rsid w:val="007C2548"/>
    <w:rsid w:val="007D6B13"/>
    <w:rsid w:val="007E0336"/>
    <w:rsid w:val="007F15DE"/>
    <w:rsid w:val="0084769E"/>
    <w:rsid w:val="0085102F"/>
    <w:rsid w:val="008571E3"/>
    <w:rsid w:val="00867982"/>
    <w:rsid w:val="008F71E3"/>
    <w:rsid w:val="00915A74"/>
    <w:rsid w:val="009205ED"/>
    <w:rsid w:val="00932C05"/>
    <w:rsid w:val="00944368"/>
    <w:rsid w:val="00951C6A"/>
    <w:rsid w:val="00987381"/>
    <w:rsid w:val="009A4354"/>
    <w:rsid w:val="009D2BBE"/>
    <w:rsid w:val="009D32E1"/>
    <w:rsid w:val="009E64A9"/>
    <w:rsid w:val="009F0D78"/>
    <w:rsid w:val="009F1E1A"/>
    <w:rsid w:val="00A1322C"/>
    <w:rsid w:val="00A1589A"/>
    <w:rsid w:val="00A41399"/>
    <w:rsid w:val="00A5437B"/>
    <w:rsid w:val="00A571B5"/>
    <w:rsid w:val="00A61AF4"/>
    <w:rsid w:val="00A6200C"/>
    <w:rsid w:val="00A72A6F"/>
    <w:rsid w:val="00A754BD"/>
    <w:rsid w:val="00A858AC"/>
    <w:rsid w:val="00A906A4"/>
    <w:rsid w:val="00A95FE2"/>
    <w:rsid w:val="00B717A6"/>
    <w:rsid w:val="00B85582"/>
    <w:rsid w:val="00B94E54"/>
    <w:rsid w:val="00BA6DBA"/>
    <w:rsid w:val="00BC24FE"/>
    <w:rsid w:val="00BC5B8B"/>
    <w:rsid w:val="00BD1EEA"/>
    <w:rsid w:val="00BE1AB3"/>
    <w:rsid w:val="00C053E1"/>
    <w:rsid w:val="00C33B4D"/>
    <w:rsid w:val="00C53B90"/>
    <w:rsid w:val="00C64843"/>
    <w:rsid w:val="00C6694F"/>
    <w:rsid w:val="00C75B5C"/>
    <w:rsid w:val="00C80BE4"/>
    <w:rsid w:val="00C86721"/>
    <w:rsid w:val="00C914D8"/>
    <w:rsid w:val="00CC150A"/>
    <w:rsid w:val="00CC52D8"/>
    <w:rsid w:val="00CE0C0A"/>
    <w:rsid w:val="00CF1DEC"/>
    <w:rsid w:val="00D030A6"/>
    <w:rsid w:val="00D034D2"/>
    <w:rsid w:val="00D06187"/>
    <w:rsid w:val="00D247AC"/>
    <w:rsid w:val="00D354F3"/>
    <w:rsid w:val="00D5107D"/>
    <w:rsid w:val="00D55EDB"/>
    <w:rsid w:val="00DB67F5"/>
    <w:rsid w:val="00DD2A14"/>
    <w:rsid w:val="00DE08DC"/>
    <w:rsid w:val="00DE482C"/>
    <w:rsid w:val="00E009F9"/>
    <w:rsid w:val="00E23734"/>
    <w:rsid w:val="00E40644"/>
    <w:rsid w:val="00E47F1D"/>
    <w:rsid w:val="00E51D16"/>
    <w:rsid w:val="00E60DD3"/>
    <w:rsid w:val="00E6136B"/>
    <w:rsid w:val="00E65C55"/>
    <w:rsid w:val="00EB348B"/>
    <w:rsid w:val="00EC3724"/>
    <w:rsid w:val="00ED6B21"/>
    <w:rsid w:val="00F0326A"/>
    <w:rsid w:val="00F11DEC"/>
    <w:rsid w:val="00F42160"/>
    <w:rsid w:val="00F47F5D"/>
    <w:rsid w:val="00F5359B"/>
    <w:rsid w:val="00F81AC7"/>
    <w:rsid w:val="00F84FEB"/>
    <w:rsid w:val="00F901C2"/>
    <w:rsid w:val="00F90A0F"/>
    <w:rsid w:val="00FA4625"/>
    <w:rsid w:val="00FC09E4"/>
    <w:rsid w:val="00FC7BFD"/>
    <w:rsid w:val="00FD3BB7"/>
    <w:rsid w:val="00FF6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C30F4"/>
  <w15:docId w15:val="{38DD6B22-F218-4A6D-BEED-DE7C8828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1CF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D27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C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0C511F"/>
    <w:pPr>
      <w:ind w:left="720"/>
      <w:contextualSpacing/>
    </w:pPr>
  </w:style>
  <w:style w:type="paragraph" w:styleId="FootnoteText">
    <w:name w:val="footnote text"/>
    <w:aliases w:val="Footnote,Text,ALTS FOOTNOTE Char Char,Footnote Text Char Char,Footnote Char Char,Text Char Char,FOOTNOTES,fn,single space,Testo nota a piè di pagina Carattere,ft,Geneva 9,Font: Geneva 9,Boston 10,f,ADB,Char,WB-Fußnotentext,Fußnote, Char,5"/>
    <w:basedOn w:val="Normal"/>
    <w:link w:val="FootnoteTextChar"/>
    <w:uiPriority w:val="99"/>
    <w:unhideWhenUsed/>
    <w:qFormat/>
    <w:rsid w:val="00A61280"/>
  </w:style>
  <w:style w:type="character" w:customStyle="1" w:styleId="FootnoteTextChar">
    <w:name w:val="Footnote Text Char"/>
    <w:aliases w:val="Footnote Char,Text Char,ALTS FOOTNOTE Char Char Char,Footnote Text Char Char Char,Footnote Char Char Char,Text Char Char Char,FOOTNOTES Char,fn Char,single space Char,Testo nota a piè di pagina Carattere Char,ft Char,Geneva 9 Char"/>
    <w:basedOn w:val="DefaultParagraphFont"/>
    <w:link w:val="FootnoteText"/>
    <w:uiPriority w:val="99"/>
    <w:qFormat/>
    <w:rsid w:val="00A61280"/>
    <w:rPr>
      <w:lang w:val="en-GB"/>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o"/>
    <w:basedOn w:val="DefaultParagraphFont"/>
    <w:link w:val="BVIfnrCharCharChar1CharCharCharCharCharCharChar1CharCharChar1Char"/>
    <w:uiPriority w:val="99"/>
    <w:unhideWhenUsed/>
    <w:qFormat/>
    <w:rsid w:val="00A61280"/>
    <w:rPr>
      <w:vertAlign w:val="superscript"/>
    </w:rPr>
  </w:style>
  <w:style w:type="character" w:styleId="Hyperlink">
    <w:name w:val="Hyperlink"/>
    <w:basedOn w:val="DefaultParagraphFont"/>
    <w:uiPriority w:val="99"/>
    <w:unhideWhenUsed/>
    <w:rsid w:val="00A61280"/>
    <w:rPr>
      <w:color w:val="0000FF"/>
      <w:u w:val="single"/>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A61280"/>
    <w:pPr>
      <w:spacing w:after="160" w:line="240" w:lineRule="exact"/>
    </w:pPr>
    <w:rPr>
      <w:vertAlign w:val="superscript"/>
      <w:lang w:val="en-US"/>
    </w:rPr>
  </w:style>
  <w:style w:type="paragraph" w:customStyle="1" w:styleId="Default">
    <w:name w:val="Default"/>
    <w:rsid w:val="00A61280"/>
    <w:pPr>
      <w:autoSpaceDE w:val="0"/>
      <w:autoSpaceDN w:val="0"/>
      <w:adjustRightInd w:val="0"/>
      <w:jc w:val="both"/>
    </w:pPr>
    <w:rPr>
      <w:rFonts w:ascii="Calibri" w:eastAsia="Calibri" w:hAnsi="Calibri" w:cs="Calibri"/>
      <w:color w:val="000000"/>
    </w:rPr>
  </w:style>
  <w:style w:type="table" w:styleId="TableGrid">
    <w:name w:val="Table Grid"/>
    <w:basedOn w:val="TableNormal"/>
    <w:uiPriority w:val="59"/>
    <w:rsid w:val="00A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27DC"/>
    <w:rPr>
      <w:rFonts w:asciiTheme="majorHAnsi" w:eastAsiaTheme="majorEastAsia" w:hAnsiTheme="majorHAnsi" w:cstheme="majorBidi"/>
      <w:b/>
      <w:bCs/>
      <w:color w:val="4F81BD" w:themeColor="accent1"/>
      <w:sz w:val="26"/>
      <w:szCs w:val="26"/>
      <w:lang w:val="en-GB"/>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2D27DC"/>
    <w:rPr>
      <w:lang w:val="en-GB"/>
    </w:rPr>
  </w:style>
  <w:style w:type="paragraph" w:styleId="Header">
    <w:name w:val="header"/>
    <w:basedOn w:val="Normal"/>
    <w:link w:val="HeaderChar"/>
    <w:uiPriority w:val="99"/>
    <w:unhideWhenUsed/>
    <w:rsid w:val="00337C70"/>
    <w:pPr>
      <w:tabs>
        <w:tab w:val="center" w:pos="4320"/>
        <w:tab w:val="right" w:pos="8640"/>
      </w:tabs>
    </w:pPr>
  </w:style>
  <w:style w:type="character" w:customStyle="1" w:styleId="HeaderChar">
    <w:name w:val="Header Char"/>
    <w:basedOn w:val="DefaultParagraphFont"/>
    <w:link w:val="Header"/>
    <w:uiPriority w:val="99"/>
    <w:rsid w:val="00337C70"/>
    <w:rPr>
      <w:lang w:val="en-GB"/>
    </w:rPr>
  </w:style>
  <w:style w:type="paragraph" w:styleId="Footer">
    <w:name w:val="footer"/>
    <w:basedOn w:val="Normal"/>
    <w:link w:val="FooterChar"/>
    <w:uiPriority w:val="99"/>
    <w:unhideWhenUsed/>
    <w:rsid w:val="00337C70"/>
    <w:pPr>
      <w:tabs>
        <w:tab w:val="center" w:pos="4320"/>
        <w:tab w:val="right" w:pos="8640"/>
      </w:tabs>
    </w:pPr>
  </w:style>
  <w:style w:type="character" w:customStyle="1" w:styleId="FooterChar">
    <w:name w:val="Footer Char"/>
    <w:basedOn w:val="DefaultParagraphFont"/>
    <w:link w:val="Footer"/>
    <w:uiPriority w:val="99"/>
    <w:rsid w:val="00337C70"/>
    <w:rPr>
      <w:lang w:val="en-GB"/>
    </w:rPr>
  </w:style>
  <w:style w:type="paragraph" w:styleId="CommentText">
    <w:name w:val="annotation text"/>
    <w:basedOn w:val="Normal"/>
    <w:link w:val="CommentTextChar"/>
    <w:uiPriority w:val="99"/>
    <w:unhideWhenUsed/>
    <w:rsid w:val="009C460F"/>
    <w:pPr>
      <w:spacing w:after="200"/>
      <w:jc w:val="both"/>
    </w:pPr>
    <w:rPr>
      <w:rFonts w:ascii="Arial" w:hAnsi="Arial" w:cs="Arial"/>
      <w:sz w:val="20"/>
      <w:szCs w:val="20"/>
    </w:rPr>
  </w:style>
  <w:style w:type="character" w:customStyle="1" w:styleId="CommentTextChar">
    <w:name w:val="Comment Text Char"/>
    <w:basedOn w:val="DefaultParagraphFont"/>
    <w:link w:val="CommentText"/>
    <w:uiPriority w:val="99"/>
    <w:rsid w:val="009C460F"/>
    <w:rPr>
      <w:rFonts w:ascii="Arial" w:hAnsi="Arial" w:cs="Arial"/>
      <w:sz w:val="20"/>
      <w:szCs w:val="20"/>
      <w:lang w:val="en-GB"/>
    </w:rPr>
  </w:style>
  <w:style w:type="character" w:styleId="CommentReference">
    <w:name w:val="annotation reference"/>
    <w:basedOn w:val="DefaultParagraphFont"/>
    <w:uiPriority w:val="99"/>
    <w:semiHidden/>
    <w:unhideWhenUsed/>
    <w:rsid w:val="009C460F"/>
    <w:rPr>
      <w:sz w:val="16"/>
      <w:szCs w:val="16"/>
    </w:rPr>
  </w:style>
  <w:style w:type="paragraph" w:styleId="BalloonText">
    <w:name w:val="Balloon Text"/>
    <w:basedOn w:val="Normal"/>
    <w:link w:val="BalloonTextChar"/>
    <w:uiPriority w:val="99"/>
    <w:semiHidden/>
    <w:unhideWhenUsed/>
    <w:rsid w:val="009C4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60F"/>
    <w:rPr>
      <w:rFonts w:ascii="Lucida Grande" w:hAnsi="Lucida Grande" w:cs="Lucida Grande"/>
      <w:sz w:val="18"/>
      <w:szCs w:val="18"/>
      <w:lang w:val="en-GB"/>
    </w:rPr>
  </w:style>
  <w:style w:type="character" w:styleId="PageNumber">
    <w:name w:val="page number"/>
    <w:basedOn w:val="DefaultParagraphFont"/>
    <w:uiPriority w:val="99"/>
    <w:semiHidden/>
    <w:unhideWhenUsed/>
    <w:rsid w:val="003E65F5"/>
  </w:style>
  <w:style w:type="paragraph" w:customStyle="1" w:styleId="footnotedescription">
    <w:name w:val="footnote description"/>
    <w:next w:val="Normal"/>
    <w:link w:val="footnotedescriptionChar"/>
    <w:hidden/>
    <w:rsid w:val="00671D2F"/>
    <w:pPr>
      <w:spacing w:line="259" w:lineRule="auto"/>
    </w:pPr>
    <w:rPr>
      <w:rFonts w:ascii="Calibri" w:eastAsia="Calibri" w:hAnsi="Calibri" w:cs="Calibri"/>
      <w:color w:val="000000"/>
      <w:sz w:val="18"/>
      <w:szCs w:val="22"/>
      <w:lang w:eastAsia="zh-CN"/>
    </w:rPr>
  </w:style>
  <w:style w:type="character" w:customStyle="1" w:styleId="footnotedescriptionChar">
    <w:name w:val="footnote description Char"/>
    <w:link w:val="footnotedescription"/>
    <w:rsid w:val="00671D2F"/>
    <w:rPr>
      <w:rFonts w:ascii="Calibri" w:eastAsia="Calibri" w:hAnsi="Calibri" w:cs="Calibri"/>
      <w:color w:val="000000"/>
      <w:sz w:val="18"/>
      <w:szCs w:val="22"/>
      <w:lang w:eastAsia="zh-CN"/>
    </w:rPr>
  </w:style>
  <w:style w:type="character" w:customStyle="1" w:styleId="footnotemark">
    <w:name w:val="footnote mark"/>
    <w:hidden/>
    <w:rsid w:val="00671D2F"/>
    <w:rPr>
      <w:rFonts w:ascii="Calibri" w:eastAsia="Calibri" w:hAnsi="Calibri" w:cs="Calibri"/>
      <w:color w:val="000000"/>
      <w:sz w:val="18"/>
      <w:vertAlign w:val="superscript"/>
    </w:rPr>
  </w:style>
  <w:style w:type="character" w:customStyle="1" w:styleId="s6">
    <w:name w:val="s6"/>
    <w:basedOn w:val="DefaultParagraphFont"/>
    <w:rsid w:val="006E53D0"/>
  </w:style>
  <w:style w:type="character" w:customStyle="1" w:styleId="s7">
    <w:name w:val="s7"/>
    <w:basedOn w:val="DefaultParagraphFont"/>
    <w:rsid w:val="006E53D0"/>
  </w:style>
  <w:style w:type="paragraph" w:styleId="NormalWeb">
    <w:name w:val="Normal (Web)"/>
    <w:basedOn w:val="Normal"/>
    <w:uiPriority w:val="99"/>
    <w:unhideWhenUsed/>
    <w:rsid w:val="00C35450"/>
    <w:pPr>
      <w:spacing w:before="100" w:beforeAutospacing="1" w:after="100" w:afterAutospacing="1"/>
    </w:pPr>
    <w:rPr>
      <w:rFonts w:ascii="Times" w:hAnsi="Times" w:cs="Times New Roman"/>
      <w:sz w:val="20"/>
      <w:szCs w:val="20"/>
      <w:lang w:val="en-US"/>
    </w:rPr>
  </w:style>
  <w:style w:type="paragraph" w:customStyle="1" w:styleId="Char2">
    <w:name w:val="Char2"/>
    <w:basedOn w:val="Normal"/>
    <w:uiPriority w:val="99"/>
    <w:rsid w:val="000D015F"/>
    <w:pPr>
      <w:spacing w:before="120" w:after="120" w:line="240" w:lineRule="exact"/>
      <w:jc w:val="both"/>
    </w:pPr>
    <w:rPr>
      <w:rFonts w:eastAsiaTheme="minorHAnsi"/>
      <w:sz w:val="22"/>
      <w:szCs w:val="22"/>
      <w:vertAlign w:val="superscript"/>
      <w:lang w:val="en-US"/>
    </w:rPr>
  </w:style>
  <w:style w:type="paragraph" w:styleId="BodyText">
    <w:name w:val="Body Text"/>
    <w:basedOn w:val="Normal"/>
    <w:link w:val="BodyTextChar"/>
    <w:semiHidden/>
    <w:rsid w:val="00D8078C"/>
    <w:pPr>
      <w:spacing w:after="200" w:line="252" w:lineRule="auto"/>
      <w:jc w:val="both"/>
    </w:pPr>
    <w:rPr>
      <w:rFonts w:eastAsia="Times New Roman" w:cs="Times New Roman"/>
      <w:sz w:val="22"/>
      <w:szCs w:val="22"/>
      <w:lang w:val="en-US"/>
    </w:rPr>
  </w:style>
  <w:style w:type="character" w:customStyle="1" w:styleId="BodyTextChar">
    <w:name w:val="Body Text Char"/>
    <w:basedOn w:val="DefaultParagraphFont"/>
    <w:link w:val="BodyText"/>
    <w:semiHidden/>
    <w:rsid w:val="00D8078C"/>
    <w:rPr>
      <w:rFonts w:ascii="Cambria" w:eastAsia="Times New Roman" w:hAnsi="Cambria" w:cs="Times New Roman"/>
      <w:sz w:val="22"/>
      <w:szCs w:val="22"/>
    </w:rPr>
  </w:style>
  <w:style w:type="character" w:customStyle="1" w:styleId="Heading1Char">
    <w:name w:val="Heading 1 Char"/>
    <w:basedOn w:val="DefaultParagraphFont"/>
    <w:link w:val="Heading1"/>
    <w:uiPriority w:val="9"/>
    <w:rsid w:val="00771CF9"/>
    <w:rPr>
      <w:rFonts w:asciiTheme="majorHAnsi" w:eastAsiaTheme="majorEastAsia" w:hAnsiTheme="majorHAnsi" w:cstheme="majorBidi"/>
      <w:b/>
      <w:bCs/>
      <w:color w:val="345A8A" w:themeColor="accent1" w:themeShade="B5"/>
      <w:sz w:val="32"/>
      <w:szCs w:val="32"/>
      <w:lang w:val="en-GB"/>
    </w:rPr>
  </w:style>
  <w:style w:type="character" w:customStyle="1" w:styleId="Heading3Char">
    <w:name w:val="Heading 3 Char"/>
    <w:basedOn w:val="DefaultParagraphFont"/>
    <w:link w:val="Heading3"/>
    <w:uiPriority w:val="9"/>
    <w:rsid w:val="00771CF9"/>
    <w:rPr>
      <w:rFonts w:asciiTheme="majorHAnsi" w:eastAsiaTheme="majorEastAsia" w:hAnsiTheme="majorHAnsi" w:cstheme="majorBidi"/>
      <w:b/>
      <w:bCs/>
      <w:color w:val="4F81BD" w:themeColor="accent1"/>
      <w:lang w:val="en-GB"/>
    </w:rPr>
  </w:style>
  <w:style w:type="paragraph" w:styleId="TOCHeading">
    <w:name w:val="TOC Heading"/>
    <w:basedOn w:val="Heading1"/>
    <w:next w:val="Normal"/>
    <w:uiPriority w:val="39"/>
    <w:unhideWhenUsed/>
    <w:qFormat/>
    <w:rsid w:val="00771CF9"/>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771CF9"/>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771CF9"/>
    <w:rPr>
      <w:rFonts w:asciiTheme="minorHAnsi" w:hAnsiTheme="minorHAnsi"/>
      <w:b/>
      <w:smallCaps/>
      <w:sz w:val="22"/>
      <w:szCs w:val="22"/>
    </w:rPr>
  </w:style>
  <w:style w:type="paragraph" w:styleId="TOC3">
    <w:name w:val="toc 3"/>
    <w:basedOn w:val="Normal"/>
    <w:next w:val="Normal"/>
    <w:autoRedefine/>
    <w:uiPriority w:val="39"/>
    <w:unhideWhenUsed/>
    <w:rsid w:val="00771CF9"/>
    <w:rPr>
      <w:rFonts w:asciiTheme="minorHAnsi" w:hAnsiTheme="minorHAnsi"/>
      <w:smallCaps/>
      <w:sz w:val="22"/>
      <w:szCs w:val="22"/>
    </w:rPr>
  </w:style>
  <w:style w:type="paragraph" w:styleId="TOC4">
    <w:name w:val="toc 4"/>
    <w:basedOn w:val="Normal"/>
    <w:next w:val="Normal"/>
    <w:autoRedefine/>
    <w:uiPriority w:val="39"/>
    <w:semiHidden/>
    <w:unhideWhenUsed/>
    <w:rsid w:val="00771CF9"/>
    <w:rPr>
      <w:rFonts w:asciiTheme="minorHAnsi" w:hAnsiTheme="minorHAnsi"/>
      <w:sz w:val="22"/>
      <w:szCs w:val="22"/>
    </w:rPr>
  </w:style>
  <w:style w:type="paragraph" w:styleId="TOC5">
    <w:name w:val="toc 5"/>
    <w:basedOn w:val="Normal"/>
    <w:next w:val="Normal"/>
    <w:autoRedefine/>
    <w:uiPriority w:val="39"/>
    <w:semiHidden/>
    <w:unhideWhenUsed/>
    <w:rsid w:val="00771CF9"/>
    <w:rPr>
      <w:rFonts w:asciiTheme="minorHAnsi" w:hAnsiTheme="minorHAnsi"/>
      <w:sz w:val="22"/>
      <w:szCs w:val="22"/>
    </w:rPr>
  </w:style>
  <w:style w:type="paragraph" w:styleId="TOC6">
    <w:name w:val="toc 6"/>
    <w:basedOn w:val="Normal"/>
    <w:next w:val="Normal"/>
    <w:autoRedefine/>
    <w:uiPriority w:val="39"/>
    <w:semiHidden/>
    <w:unhideWhenUsed/>
    <w:rsid w:val="00771CF9"/>
    <w:rPr>
      <w:rFonts w:asciiTheme="minorHAnsi" w:hAnsiTheme="minorHAnsi"/>
      <w:sz w:val="22"/>
      <w:szCs w:val="22"/>
    </w:rPr>
  </w:style>
  <w:style w:type="paragraph" w:styleId="TOC7">
    <w:name w:val="toc 7"/>
    <w:basedOn w:val="Normal"/>
    <w:next w:val="Normal"/>
    <w:autoRedefine/>
    <w:uiPriority w:val="39"/>
    <w:semiHidden/>
    <w:unhideWhenUsed/>
    <w:rsid w:val="00771CF9"/>
    <w:rPr>
      <w:rFonts w:asciiTheme="minorHAnsi" w:hAnsiTheme="minorHAnsi"/>
      <w:sz w:val="22"/>
      <w:szCs w:val="22"/>
    </w:rPr>
  </w:style>
  <w:style w:type="paragraph" w:styleId="TOC8">
    <w:name w:val="toc 8"/>
    <w:basedOn w:val="Normal"/>
    <w:next w:val="Normal"/>
    <w:autoRedefine/>
    <w:uiPriority w:val="39"/>
    <w:semiHidden/>
    <w:unhideWhenUsed/>
    <w:rsid w:val="00771CF9"/>
    <w:rPr>
      <w:rFonts w:asciiTheme="minorHAnsi" w:hAnsiTheme="minorHAnsi"/>
      <w:sz w:val="22"/>
      <w:szCs w:val="22"/>
    </w:rPr>
  </w:style>
  <w:style w:type="paragraph" w:styleId="TOC9">
    <w:name w:val="toc 9"/>
    <w:basedOn w:val="Normal"/>
    <w:next w:val="Normal"/>
    <w:autoRedefine/>
    <w:uiPriority w:val="39"/>
    <w:semiHidden/>
    <w:unhideWhenUsed/>
    <w:rsid w:val="00771CF9"/>
    <w:rPr>
      <w:rFonts w:asciiTheme="minorHAnsi" w:hAnsiTheme="minorHAnsi"/>
      <w:sz w:val="22"/>
      <w:szCs w:val="22"/>
    </w:rPr>
  </w:style>
  <w:style w:type="paragraph" w:customStyle="1" w:styleId="Normal1">
    <w:name w:val="Normal1"/>
    <w:rsid w:val="000E2396"/>
    <w:pPr>
      <w:spacing w:line="276" w:lineRule="auto"/>
    </w:pPr>
    <w:rPr>
      <w:rFonts w:ascii="Arial" w:eastAsia="Arial" w:hAnsi="Arial" w:cs="Arial"/>
      <w:sz w:val="22"/>
      <w:szCs w:val="22"/>
      <w:lang w:val="en"/>
    </w:rPr>
  </w:style>
  <w:style w:type="paragraph" w:styleId="CommentSubject">
    <w:name w:val="annotation subject"/>
    <w:basedOn w:val="CommentText"/>
    <w:next w:val="CommentText"/>
    <w:link w:val="CommentSubjectChar"/>
    <w:uiPriority w:val="99"/>
    <w:semiHidden/>
    <w:unhideWhenUsed/>
    <w:rsid w:val="00F03C0E"/>
    <w:pPr>
      <w:spacing w:after="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03C0E"/>
    <w:rPr>
      <w:rFonts w:ascii="Arial" w:hAnsi="Arial" w:cs="Arial"/>
      <w:b/>
      <w:bCs/>
      <w:sz w:val="20"/>
      <w:szCs w:val="20"/>
      <w:lang w:val="en-GB"/>
    </w:rPr>
  </w:style>
  <w:style w:type="character" w:customStyle="1" w:styleId="Mention1">
    <w:name w:val="Mention1"/>
    <w:basedOn w:val="DefaultParagraphFont"/>
    <w:uiPriority w:val="99"/>
    <w:unhideWhenUsed/>
    <w:rPr>
      <w:color w:val="2B579A"/>
      <w:shd w:val="clear" w:color="auto" w:fill="E6E6E6"/>
    </w:rPr>
  </w:style>
  <w:style w:type="paragraph" w:customStyle="1" w:styleId="xmsonormal">
    <w:name w:val="x_msonormal"/>
    <w:basedOn w:val="Normal"/>
    <w:rsid w:val="00917E60"/>
    <w:rPr>
      <w:rFonts w:ascii="Times New Roman" w:eastAsiaTheme="minorHAnsi" w:hAnsi="Times New Roman" w:cs="Times New Roman"/>
      <w:lang w:val="en-US"/>
    </w:rPr>
  </w:style>
  <w:style w:type="paragraph" w:styleId="Revision">
    <w:name w:val="Revision"/>
    <w:hidden/>
    <w:uiPriority w:val="99"/>
    <w:semiHidden/>
    <w:rsid w:val="0022594B"/>
  </w:style>
  <w:style w:type="character" w:styleId="FollowedHyperlink">
    <w:name w:val="FollowedHyperlink"/>
    <w:basedOn w:val="DefaultParagraphFont"/>
    <w:uiPriority w:val="99"/>
    <w:semiHidden/>
    <w:unhideWhenUsed/>
    <w:rsid w:val="00B86691"/>
    <w:rPr>
      <w:color w:val="800080" w:themeColor="followedHyperlink"/>
      <w:u w:val="single"/>
    </w:rPr>
  </w:style>
  <w:style w:type="character" w:customStyle="1" w:styleId="normaltextrun">
    <w:name w:val="normaltextrun"/>
    <w:basedOn w:val="DefaultParagraphFont"/>
    <w:rsid w:val="00856AEA"/>
  </w:style>
  <w:style w:type="character" w:customStyle="1" w:styleId="findhit">
    <w:name w:val="findhit"/>
    <w:basedOn w:val="DefaultParagraphFont"/>
    <w:rsid w:val="00856AEA"/>
  </w:style>
  <w:style w:type="character" w:customStyle="1" w:styleId="eop">
    <w:name w:val="eop"/>
    <w:basedOn w:val="DefaultParagraphFont"/>
    <w:rsid w:val="00856AEA"/>
  </w:style>
  <w:style w:type="paragraph" w:styleId="DocumentMap">
    <w:name w:val="Document Map"/>
    <w:basedOn w:val="Normal"/>
    <w:link w:val="DocumentMapChar"/>
    <w:uiPriority w:val="99"/>
    <w:semiHidden/>
    <w:unhideWhenUsed/>
    <w:rsid w:val="00CC38BB"/>
    <w:rPr>
      <w:rFonts w:ascii="Lucida Grande" w:hAnsi="Lucida Grande" w:cs="Lucida Grande"/>
    </w:rPr>
  </w:style>
  <w:style w:type="character" w:customStyle="1" w:styleId="DocumentMapChar">
    <w:name w:val="Document Map Char"/>
    <w:basedOn w:val="DefaultParagraphFont"/>
    <w:link w:val="DocumentMap"/>
    <w:uiPriority w:val="99"/>
    <w:semiHidden/>
    <w:rsid w:val="00CC38BB"/>
    <w:rPr>
      <w:rFonts w:ascii="Lucida Grande" w:hAnsi="Lucida Grande" w:cs="Lucida Grand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3" Type="http://schemas.openxmlformats.org/officeDocument/2006/relationships/hyperlink" Target="http://www.economy.ge/?page=departments&amp;dep=98" TargetMode="External"/><Relationship Id="rId2" Type="http://schemas.openxmlformats.org/officeDocument/2006/relationships/hyperlink" Target="http://atipfund.gov.ge/eng" TargetMode="External"/><Relationship Id="rId1" Type="http://schemas.openxmlformats.org/officeDocument/2006/relationships/hyperlink" Target="http://atipfund.gov.ge/eng"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ce.org/env/lrtap/welcome.html" TargetMode="External"/><Relationship Id="rId18" Type="http://schemas.openxmlformats.org/officeDocument/2006/relationships/footer" Target="foot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unece.org/env/pp/welcome.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georgia.unwomen.org/en/digital-library/publications/2020/08/rapid-gender-assessment-of-the-covid-19-situation-in-georgia" TargetMode="External"/><Relationship Id="rId1" Type="http://schemas.openxmlformats.org/officeDocument/2006/relationships/hyperlink" Target="https://www.worldbank.org/en/country/georgia/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m7xhN5DUB7kUVQtLcSZM6MDoHw==">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45FDED-1E83-4312-A572-926DE014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20358</Words>
  <Characters>116043</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Pradeep Sharma</dc:creator>
  <cp:lastModifiedBy>Ana Kvernadze</cp:lastModifiedBy>
  <cp:revision>3</cp:revision>
  <cp:lastPrinted>2020-08-26T13:11:00Z</cp:lastPrinted>
  <dcterms:created xsi:type="dcterms:W3CDTF">2020-09-10T14:28:00Z</dcterms:created>
  <dcterms:modified xsi:type="dcterms:W3CDTF">2020-09-10T14:29:00Z</dcterms:modified>
</cp:coreProperties>
</file>